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4A44" w14:textId="09A41997" w:rsidR="007149AD" w:rsidRPr="007149AD" w:rsidRDefault="00B71EF0" w:rsidP="68F64021">
      <w:pPr>
        <w:pStyle w:val="ListParagraph"/>
        <w:ind w:left="0"/>
        <w:rPr>
          <w:rFonts w:ascii="Times New Roman" w:eastAsia="Times New Roman" w:hAnsi="Times New Roman" w:cs="Times New Roman"/>
          <w:b/>
          <w:bCs/>
          <w:sz w:val="24"/>
          <w:szCs w:val="24"/>
        </w:rPr>
      </w:pPr>
      <w:r w:rsidRPr="68F64021">
        <w:rPr>
          <w:rFonts w:ascii="Times New Roman" w:eastAsia="Times New Roman" w:hAnsi="Times New Roman" w:cs="Times New Roman"/>
          <w:b/>
          <w:bCs/>
          <w:sz w:val="24"/>
          <w:szCs w:val="24"/>
        </w:rPr>
        <w:t>Reimagin</w:t>
      </w:r>
      <w:r w:rsidR="3B1A9F54" w:rsidRPr="68F64021">
        <w:rPr>
          <w:rFonts w:ascii="Times New Roman" w:eastAsia="Times New Roman" w:hAnsi="Times New Roman" w:cs="Times New Roman"/>
          <w:b/>
          <w:bCs/>
          <w:sz w:val="24"/>
          <w:szCs w:val="24"/>
        </w:rPr>
        <w:t>in</w:t>
      </w:r>
      <w:r w:rsidRPr="68F64021">
        <w:rPr>
          <w:rFonts w:ascii="Times New Roman" w:eastAsia="Times New Roman" w:hAnsi="Times New Roman" w:cs="Times New Roman"/>
          <w:b/>
          <w:bCs/>
          <w:sz w:val="24"/>
          <w:szCs w:val="24"/>
        </w:rPr>
        <w:t xml:space="preserve">g the future of global health </w:t>
      </w:r>
    </w:p>
    <w:p w14:paraId="6B92D3A4" w14:textId="1A465345" w:rsidR="1688B3E2" w:rsidRDefault="1688B3E2" w:rsidP="68F64021">
      <w:pPr>
        <w:pStyle w:val="ListParagraph"/>
        <w:ind w:left="0"/>
        <w:rPr>
          <w:rFonts w:eastAsia="Calibri"/>
          <w:b/>
          <w:bCs/>
          <w:sz w:val="24"/>
          <w:szCs w:val="24"/>
        </w:rPr>
      </w:pPr>
    </w:p>
    <w:p w14:paraId="28343B24" w14:textId="77A5CA34" w:rsidR="2D4D6D8F" w:rsidRDefault="2D4D6D8F" w:rsidP="68F64021">
      <w:pPr>
        <w:pStyle w:val="ListParagraph"/>
        <w:ind w:left="0"/>
        <w:rPr>
          <w:rFonts w:ascii="Times New Roman" w:eastAsia="Times New Roman" w:hAnsi="Times New Roman" w:cs="Times New Roman"/>
          <w:i/>
          <w:iCs/>
          <w:sz w:val="24"/>
          <w:szCs w:val="24"/>
        </w:rPr>
      </w:pPr>
      <w:r w:rsidRPr="68F64021">
        <w:rPr>
          <w:rFonts w:ascii="Times New Roman" w:eastAsia="Times New Roman" w:hAnsi="Times New Roman" w:cs="Times New Roman"/>
          <w:i/>
          <w:iCs/>
          <w:sz w:val="24"/>
          <w:szCs w:val="24"/>
        </w:rPr>
        <w:t>By Hala AlMossawi</w:t>
      </w:r>
    </w:p>
    <w:p w14:paraId="4A30A7B6" w14:textId="77777777" w:rsidR="007149AD" w:rsidRDefault="007149AD" w:rsidP="68F64021">
      <w:pPr>
        <w:pStyle w:val="ListParagraph"/>
        <w:ind w:left="0"/>
        <w:rPr>
          <w:rFonts w:ascii="Times New Roman" w:eastAsia="Times New Roman" w:hAnsi="Times New Roman" w:cs="Times New Roman"/>
          <w:sz w:val="24"/>
          <w:szCs w:val="24"/>
        </w:rPr>
      </w:pPr>
    </w:p>
    <w:p w14:paraId="59E8965B" w14:textId="2046D20F" w:rsidR="00C80FE9" w:rsidRDefault="00C80FE9" w:rsidP="68F64021">
      <w:pPr>
        <w:pStyle w:val="ListParagraph"/>
        <w:ind w:left="0"/>
        <w:rPr>
          <w:rFonts w:ascii="Times New Roman" w:eastAsia="Times New Roman" w:hAnsi="Times New Roman" w:cs="Times New Roman"/>
          <w:sz w:val="24"/>
          <w:szCs w:val="24"/>
        </w:rPr>
      </w:pPr>
      <w:r w:rsidRPr="68F64021">
        <w:rPr>
          <w:rFonts w:ascii="Times New Roman" w:eastAsia="Times New Roman" w:hAnsi="Times New Roman" w:cs="Times New Roman"/>
          <w:sz w:val="24"/>
          <w:szCs w:val="24"/>
        </w:rPr>
        <w:t xml:space="preserve">As world leaders gather in New York this </w:t>
      </w:r>
      <w:r w:rsidR="1F7B54E2" w:rsidRPr="68F64021">
        <w:rPr>
          <w:rFonts w:ascii="Times New Roman" w:eastAsia="Times New Roman" w:hAnsi="Times New Roman" w:cs="Times New Roman"/>
          <w:sz w:val="24"/>
          <w:szCs w:val="24"/>
        </w:rPr>
        <w:t xml:space="preserve">month </w:t>
      </w:r>
      <w:r w:rsidRPr="68F64021">
        <w:rPr>
          <w:rFonts w:ascii="Times New Roman" w:eastAsia="Times New Roman" w:hAnsi="Times New Roman" w:cs="Times New Roman"/>
          <w:sz w:val="24"/>
          <w:szCs w:val="24"/>
        </w:rPr>
        <w:t xml:space="preserve">for </w:t>
      </w:r>
      <w:r w:rsidR="007F1F9E" w:rsidRPr="68F64021">
        <w:rPr>
          <w:rFonts w:ascii="Times New Roman" w:eastAsia="Times New Roman" w:hAnsi="Times New Roman" w:cs="Times New Roman"/>
          <w:sz w:val="24"/>
          <w:szCs w:val="24"/>
        </w:rPr>
        <w:t>the third</w:t>
      </w:r>
      <w:r w:rsidRPr="68F64021">
        <w:rPr>
          <w:rFonts w:ascii="Times New Roman" w:eastAsia="Times New Roman" w:hAnsi="Times New Roman" w:cs="Times New Roman"/>
          <w:sz w:val="24"/>
          <w:szCs w:val="24"/>
        </w:rPr>
        <w:t xml:space="preserve"> U.N. General Assembly </w:t>
      </w:r>
      <w:r w:rsidR="000203E6" w:rsidRPr="68F64021">
        <w:rPr>
          <w:rFonts w:ascii="Times New Roman" w:eastAsia="Times New Roman" w:hAnsi="Times New Roman" w:cs="Times New Roman"/>
          <w:sz w:val="24"/>
          <w:szCs w:val="24"/>
        </w:rPr>
        <w:t xml:space="preserve">(UNGA) </w:t>
      </w:r>
      <w:r w:rsidRPr="68F64021">
        <w:rPr>
          <w:rFonts w:ascii="Times New Roman" w:eastAsia="Times New Roman" w:hAnsi="Times New Roman" w:cs="Times New Roman"/>
          <w:sz w:val="24"/>
          <w:szCs w:val="24"/>
        </w:rPr>
        <w:t xml:space="preserve">since COVID-19 began, one </w:t>
      </w:r>
      <w:r w:rsidR="00DC3FEE" w:rsidRPr="68F64021">
        <w:rPr>
          <w:rFonts w:ascii="Times New Roman" w:eastAsia="Times New Roman" w:hAnsi="Times New Roman" w:cs="Times New Roman"/>
          <w:sz w:val="24"/>
          <w:szCs w:val="24"/>
        </w:rPr>
        <w:t>question</w:t>
      </w:r>
      <w:r w:rsidRPr="68F64021">
        <w:rPr>
          <w:rFonts w:ascii="Times New Roman" w:eastAsia="Times New Roman" w:hAnsi="Times New Roman" w:cs="Times New Roman"/>
          <w:sz w:val="24"/>
          <w:szCs w:val="24"/>
        </w:rPr>
        <w:t xml:space="preserve"> is at the top of many agenda</w:t>
      </w:r>
      <w:r w:rsidR="00B71EF0" w:rsidRPr="68F64021">
        <w:rPr>
          <w:rFonts w:ascii="Times New Roman" w:eastAsia="Times New Roman" w:hAnsi="Times New Roman" w:cs="Times New Roman"/>
          <w:sz w:val="24"/>
          <w:szCs w:val="24"/>
        </w:rPr>
        <w:t>s</w:t>
      </w:r>
      <w:r w:rsidRPr="68F64021">
        <w:rPr>
          <w:rFonts w:ascii="Times New Roman" w:eastAsia="Times New Roman" w:hAnsi="Times New Roman" w:cs="Times New Roman"/>
          <w:sz w:val="24"/>
          <w:szCs w:val="24"/>
        </w:rPr>
        <w:t xml:space="preserve">: How do we move forward </w:t>
      </w:r>
      <w:r w:rsidR="00DC3FEE" w:rsidRPr="68F64021">
        <w:rPr>
          <w:rFonts w:ascii="Times New Roman" w:eastAsia="Times New Roman" w:hAnsi="Times New Roman" w:cs="Times New Roman"/>
          <w:sz w:val="24"/>
          <w:szCs w:val="24"/>
        </w:rPr>
        <w:t>toward a healthier and more secure world</w:t>
      </w:r>
      <w:r w:rsidRPr="68F64021">
        <w:rPr>
          <w:rFonts w:ascii="Times New Roman" w:eastAsia="Times New Roman" w:hAnsi="Times New Roman" w:cs="Times New Roman"/>
          <w:sz w:val="24"/>
          <w:szCs w:val="24"/>
        </w:rPr>
        <w:t xml:space="preserve">? </w:t>
      </w:r>
    </w:p>
    <w:p w14:paraId="5651876C" w14:textId="77777777" w:rsidR="00F27D82" w:rsidRDefault="00F27D82" w:rsidP="68F64021">
      <w:pPr>
        <w:pStyle w:val="ListParagraph"/>
        <w:ind w:left="0"/>
        <w:rPr>
          <w:rFonts w:ascii="Times New Roman" w:eastAsia="Times New Roman" w:hAnsi="Times New Roman" w:cs="Times New Roman"/>
          <w:sz w:val="24"/>
          <w:szCs w:val="24"/>
        </w:rPr>
      </w:pPr>
    </w:p>
    <w:p w14:paraId="3DEB46DD" w14:textId="2CA6C758" w:rsidR="31C5093B" w:rsidRDefault="31C5093B" w:rsidP="68F64021">
      <w:pPr>
        <w:spacing w:after="0" w:line="240" w:lineRule="auto"/>
        <w:rPr>
          <w:rFonts w:ascii="Times New Roman" w:eastAsia="Times New Roman" w:hAnsi="Times New Roman" w:cs="Times New Roman"/>
          <w:sz w:val="24"/>
          <w:szCs w:val="24"/>
        </w:rPr>
      </w:pPr>
      <w:r w:rsidRPr="68F64021">
        <w:rPr>
          <w:rFonts w:ascii="Times New Roman" w:eastAsia="Times New Roman" w:hAnsi="Times New Roman" w:cs="Times New Roman"/>
          <w:sz w:val="24"/>
          <w:szCs w:val="24"/>
        </w:rPr>
        <w:t xml:space="preserve">A century ago, the world faced a global flu that destroyed lives, shook economies, and contributed to instability for generations. We believed that the scientific and technological progress in the century that followed would protect us from </w:t>
      </w:r>
      <w:r w:rsidR="5033C664" w:rsidRPr="68F64021">
        <w:rPr>
          <w:rFonts w:ascii="Times New Roman" w:eastAsia="Times New Roman" w:hAnsi="Times New Roman" w:cs="Times New Roman"/>
          <w:sz w:val="24"/>
          <w:szCs w:val="24"/>
        </w:rPr>
        <w:t>another event like that</w:t>
      </w:r>
      <w:r w:rsidRPr="68F64021">
        <w:rPr>
          <w:rFonts w:ascii="Times New Roman" w:eastAsia="Times New Roman" w:hAnsi="Times New Roman" w:cs="Times New Roman"/>
          <w:sz w:val="24"/>
          <w:szCs w:val="24"/>
        </w:rPr>
        <w:t xml:space="preserve">. But we failed to acknowledge that the inequities that persisted in our global system kept the promise of good health and attendant prosperity out of reach for many, </w:t>
      </w:r>
      <w:r w:rsidR="58CBC747" w:rsidRPr="68F64021">
        <w:rPr>
          <w:rFonts w:ascii="Times New Roman" w:eastAsia="Times New Roman" w:hAnsi="Times New Roman" w:cs="Times New Roman"/>
          <w:sz w:val="24"/>
          <w:szCs w:val="24"/>
        </w:rPr>
        <w:t>which we are seeing starkly in the consequences of the</w:t>
      </w:r>
      <w:r w:rsidRPr="68F64021">
        <w:rPr>
          <w:rFonts w:ascii="Times New Roman" w:eastAsia="Times New Roman" w:hAnsi="Times New Roman" w:cs="Times New Roman"/>
          <w:sz w:val="24"/>
          <w:szCs w:val="24"/>
        </w:rPr>
        <w:t xml:space="preserve"> COVID-19 pandemic.</w:t>
      </w:r>
      <w:r>
        <w:br/>
      </w:r>
    </w:p>
    <w:p w14:paraId="2A8B4657" w14:textId="1E02A1D0" w:rsidR="00551A76" w:rsidRDefault="00C80FE9" w:rsidP="68F64021">
      <w:pPr>
        <w:pStyle w:val="ListParagraph"/>
        <w:ind w:left="0"/>
        <w:rPr>
          <w:rFonts w:ascii="Times New Roman" w:eastAsia="Times New Roman" w:hAnsi="Times New Roman" w:cs="Times New Roman"/>
          <w:sz w:val="24"/>
          <w:szCs w:val="24"/>
        </w:rPr>
      </w:pPr>
      <w:r w:rsidRPr="1E7DFAE9">
        <w:rPr>
          <w:rFonts w:ascii="Times New Roman" w:eastAsia="Times New Roman" w:hAnsi="Times New Roman" w:cs="Times New Roman"/>
          <w:sz w:val="24"/>
          <w:szCs w:val="24"/>
        </w:rPr>
        <w:t xml:space="preserve">Today, the world is off-track from achieving global goals for health and life expectancy has decreased for the first time in a century. At the same time, we are grappling with </w:t>
      </w:r>
      <w:r w:rsidR="2677A616" w:rsidRPr="1E7DFAE9">
        <w:rPr>
          <w:rFonts w:ascii="Times New Roman" w:eastAsia="Times New Roman" w:hAnsi="Times New Roman" w:cs="Times New Roman"/>
          <w:sz w:val="24"/>
          <w:szCs w:val="24"/>
        </w:rPr>
        <w:t xml:space="preserve">the </w:t>
      </w:r>
      <w:r w:rsidRPr="1E7DFAE9">
        <w:rPr>
          <w:rFonts w:ascii="Times New Roman" w:eastAsia="Times New Roman" w:hAnsi="Times New Roman" w:cs="Times New Roman"/>
          <w:sz w:val="24"/>
          <w:szCs w:val="24"/>
        </w:rPr>
        <w:t xml:space="preserve">reemergence of once-eradicated diseases </w:t>
      </w:r>
      <w:r w:rsidR="73202409" w:rsidRPr="1E7DFAE9">
        <w:rPr>
          <w:rFonts w:ascii="Times New Roman" w:eastAsia="Times New Roman" w:hAnsi="Times New Roman" w:cs="Times New Roman"/>
          <w:sz w:val="24"/>
          <w:szCs w:val="24"/>
        </w:rPr>
        <w:t xml:space="preserve">like polio </w:t>
      </w:r>
      <w:r w:rsidRPr="1E7DFAE9">
        <w:rPr>
          <w:rFonts w:ascii="Times New Roman" w:eastAsia="Times New Roman" w:hAnsi="Times New Roman" w:cs="Times New Roman"/>
          <w:sz w:val="24"/>
          <w:szCs w:val="24"/>
        </w:rPr>
        <w:t xml:space="preserve">and </w:t>
      </w:r>
      <w:r w:rsidR="3C0FAEEC" w:rsidRPr="1E7DFAE9">
        <w:rPr>
          <w:rFonts w:ascii="Times New Roman" w:eastAsia="Times New Roman" w:hAnsi="Times New Roman" w:cs="Times New Roman"/>
          <w:sz w:val="24"/>
          <w:szCs w:val="24"/>
        </w:rPr>
        <w:t xml:space="preserve">more </w:t>
      </w:r>
      <w:r w:rsidR="000203E6" w:rsidRPr="1E7DFAE9">
        <w:rPr>
          <w:rFonts w:ascii="Times New Roman" w:eastAsia="Times New Roman" w:hAnsi="Times New Roman" w:cs="Times New Roman"/>
          <w:sz w:val="24"/>
          <w:szCs w:val="24"/>
        </w:rPr>
        <w:t>deaths from</w:t>
      </w:r>
      <w:r w:rsidRPr="1E7DFAE9">
        <w:rPr>
          <w:rFonts w:ascii="Times New Roman" w:eastAsia="Times New Roman" w:hAnsi="Times New Roman" w:cs="Times New Roman"/>
          <w:sz w:val="24"/>
          <w:szCs w:val="24"/>
        </w:rPr>
        <w:t xml:space="preserve"> </w:t>
      </w:r>
      <w:r w:rsidR="7F279325" w:rsidRPr="1E7DFAE9">
        <w:rPr>
          <w:rFonts w:ascii="Times New Roman" w:eastAsia="Times New Roman" w:hAnsi="Times New Roman" w:cs="Times New Roman"/>
          <w:sz w:val="24"/>
          <w:szCs w:val="24"/>
        </w:rPr>
        <w:t xml:space="preserve">infectious diseases like Tuberculosis and malaria and </w:t>
      </w:r>
      <w:r w:rsidRPr="1E7DFAE9">
        <w:rPr>
          <w:rFonts w:ascii="Times New Roman" w:eastAsia="Times New Roman" w:hAnsi="Times New Roman" w:cs="Times New Roman"/>
          <w:sz w:val="24"/>
          <w:szCs w:val="24"/>
        </w:rPr>
        <w:t>non-communicable diseases like cancer</w:t>
      </w:r>
      <w:r w:rsidR="000203E6" w:rsidRPr="1E7DFAE9">
        <w:rPr>
          <w:rFonts w:ascii="Times New Roman" w:eastAsia="Times New Roman" w:hAnsi="Times New Roman" w:cs="Times New Roman"/>
          <w:sz w:val="24"/>
          <w:szCs w:val="24"/>
        </w:rPr>
        <w:t>, heart disease</w:t>
      </w:r>
      <w:r w:rsidR="571A9CE0" w:rsidRPr="1E7DFAE9">
        <w:rPr>
          <w:rFonts w:ascii="Times New Roman" w:eastAsia="Times New Roman" w:hAnsi="Times New Roman" w:cs="Times New Roman"/>
          <w:sz w:val="24"/>
          <w:szCs w:val="24"/>
        </w:rPr>
        <w:t>s</w:t>
      </w:r>
      <w:r w:rsidR="000203E6" w:rsidRPr="1E7DFAE9">
        <w:rPr>
          <w:rFonts w:ascii="Times New Roman" w:eastAsia="Times New Roman" w:hAnsi="Times New Roman" w:cs="Times New Roman"/>
          <w:sz w:val="24"/>
          <w:szCs w:val="24"/>
        </w:rPr>
        <w:t>, and mental health</w:t>
      </w:r>
      <w:ins w:id="0" w:author="Liana Meyer" w:date="2022-09-15T20:27:00Z">
        <w:r w:rsidR="00F4155C">
          <w:rPr>
            <w:rFonts w:ascii="Times New Roman" w:eastAsia="Times New Roman" w:hAnsi="Times New Roman" w:cs="Times New Roman"/>
            <w:sz w:val="24"/>
            <w:szCs w:val="24"/>
          </w:rPr>
          <w:t xml:space="preserve"> </w:t>
        </w:r>
        <w:commentRangeStart w:id="1"/>
        <w:r w:rsidR="00F4155C">
          <w:rPr>
            <w:rFonts w:ascii="Times New Roman" w:eastAsia="Times New Roman" w:hAnsi="Times New Roman" w:cs="Times New Roman"/>
            <w:sz w:val="24"/>
            <w:szCs w:val="24"/>
          </w:rPr>
          <w:t>disorders</w:t>
        </w:r>
        <w:commentRangeEnd w:id="1"/>
        <w:r w:rsidR="00F4155C">
          <w:rPr>
            <w:rStyle w:val="CommentReference"/>
            <w:rFonts w:ascii="Arial" w:eastAsia="Arial" w:hAnsi="Arial" w:cs="Arial"/>
            <w:lang w:val="en"/>
          </w:rPr>
          <w:commentReference w:id="1"/>
        </w:r>
      </w:ins>
      <w:r w:rsidRPr="1E7DFAE9">
        <w:rPr>
          <w:rFonts w:ascii="Times New Roman" w:eastAsia="Times New Roman" w:hAnsi="Times New Roman" w:cs="Times New Roman"/>
          <w:sz w:val="24"/>
          <w:szCs w:val="24"/>
        </w:rPr>
        <w:t xml:space="preserve">. </w:t>
      </w:r>
    </w:p>
    <w:p w14:paraId="3E819C9F" w14:textId="77777777" w:rsidR="00551A76" w:rsidRDefault="00551A76" w:rsidP="68F64021">
      <w:pPr>
        <w:pStyle w:val="ListParagraph"/>
        <w:ind w:left="0"/>
        <w:rPr>
          <w:rFonts w:ascii="Times New Roman" w:eastAsia="Times New Roman" w:hAnsi="Times New Roman" w:cs="Times New Roman"/>
          <w:sz w:val="24"/>
          <w:szCs w:val="24"/>
        </w:rPr>
      </w:pPr>
    </w:p>
    <w:p w14:paraId="460DC3F9" w14:textId="154D3F2A" w:rsidR="40BE9D19" w:rsidRDefault="40BE9D19" w:rsidP="68F64021">
      <w:pPr>
        <w:pStyle w:val="ListParagraph"/>
        <w:ind w:left="0"/>
        <w:rPr>
          <w:rFonts w:ascii="Times New Roman" w:eastAsia="Times New Roman" w:hAnsi="Times New Roman" w:cs="Times New Roman"/>
          <w:sz w:val="24"/>
          <w:szCs w:val="24"/>
        </w:rPr>
      </w:pPr>
      <w:r w:rsidRPr="24A9E588">
        <w:rPr>
          <w:rFonts w:ascii="Times New Roman" w:eastAsia="Times New Roman" w:hAnsi="Times New Roman" w:cs="Times New Roman"/>
          <w:sz w:val="24"/>
          <w:szCs w:val="24"/>
        </w:rPr>
        <w:t>G</w:t>
      </w:r>
      <w:r w:rsidR="4E90F0F2" w:rsidRPr="24A9E588">
        <w:rPr>
          <w:rFonts w:ascii="Times New Roman" w:eastAsia="Times New Roman" w:hAnsi="Times New Roman" w:cs="Times New Roman"/>
          <w:sz w:val="24"/>
          <w:szCs w:val="24"/>
        </w:rPr>
        <w:t xml:space="preserve">rowing urgency around </w:t>
      </w:r>
      <w:r w:rsidRPr="24A9E588">
        <w:rPr>
          <w:rFonts w:ascii="Times New Roman" w:eastAsia="Times New Roman" w:hAnsi="Times New Roman" w:cs="Times New Roman"/>
          <w:sz w:val="24"/>
          <w:szCs w:val="24"/>
        </w:rPr>
        <w:t xml:space="preserve">these </w:t>
      </w:r>
      <w:r w:rsidR="00551A76" w:rsidRPr="24A9E588">
        <w:rPr>
          <w:rFonts w:ascii="Times New Roman" w:eastAsia="Times New Roman" w:hAnsi="Times New Roman" w:cs="Times New Roman"/>
          <w:sz w:val="24"/>
          <w:szCs w:val="24"/>
        </w:rPr>
        <w:t xml:space="preserve">challenges </w:t>
      </w:r>
      <w:r w:rsidR="6E39D8F2" w:rsidRPr="24A9E588">
        <w:rPr>
          <w:rFonts w:ascii="Times New Roman" w:eastAsia="Times New Roman" w:hAnsi="Times New Roman" w:cs="Times New Roman"/>
          <w:sz w:val="24"/>
          <w:szCs w:val="24"/>
        </w:rPr>
        <w:t xml:space="preserve">has </w:t>
      </w:r>
      <w:r w:rsidR="00154917" w:rsidRPr="24A9E588">
        <w:rPr>
          <w:rFonts w:ascii="Times New Roman" w:eastAsia="Times New Roman" w:hAnsi="Times New Roman" w:cs="Times New Roman"/>
          <w:sz w:val="24"/>
          <w:szCs w:val="24"/>
        </w:rPr>
        <w:t>provided us with an unprecedented opportunity to forge a new vision for the future of global health</w:t>
      </w:r>
      <w:r w:rsidR="673D0614" w:rsidRPr="24A9E588">
        <w:rPr>
          <w:rFonts w:ascii="Times New Roman" w:eastAsia="Times New Roman" w:hAnsi="Times New Roman" w:cs="Times New Roman"/>
          <w:sz w:val="24"/>
          <w:szCs w:val="24"/>
        </w:rPr>
        <w:t>: O</w:t>
      </w:r>
      <w:r w:rsidR="00154917" w:rsidRPr="24A9E588">
        <w:rPr>
          <w:rFonts w:ascii="Times New Roman" w:eastAsia="Times New Roman" w:hAnsi="Times New Roman" w:cs="Times New Roman"/>
          <w:sz w:val="24"/>
          <w:szCs w:val="24"/>
        </w:rPr>
        <w:t>ne that is more inclusive, adaptive, and effective</w:t>
      </w:r>
      <w:r w:rsidR="1584F320" w:rsidRPr="24A9E588">
        <w:rPr>
          <w:rFonts w:ascii="Times New Roman" w:eastAsia="Times New Roman" w:hAnsi="Times New Roman" w:cs="Times New Roman"/>
          <w:sz w:val="24"/>
          <w:szCs w:val="24"/>
        </w:rPr>
        <w:t xml:space="preserve"> in preparing us </w:t>
      </w:r>
      <w:r w:rsidR="019CD56E" w:rsidRPr="24A9E588">
        <w:rPr>
          <w:rFonts w:ascii="Times New Roman" w:eastAsia="Times New Roman" w:hAnsi="Times New Roman" w:cs="Times New Roman"/>
          <w:sz w:val="24"/>
          <w:szCs w:val="24"/>
        </w:rPr>
        <w:t xml:space="preserve">not only to </w:t>
      </w:r>
      <w:r w:rsidR="1584F320" w:rsidRPr="24A9E588">
        <w:rPr>
          <w:rFonts w:ascii="Times New Roman" w:eastAsia="Times New Roman" w:hAnsi="Times New Roman" w:cs="Times New Roman"/>
          <w:sz w:val="24"/>
          <w:szCs w:val="24"/>
        </w:rPr>
        <w:t xml:space="preserve">meet the needs of the moment, but </w:t>
      </w:r>
      <w:r w:rsidR="3556DBE9" w:rsidRPr="24A9E588">
        <w:rPr>
          <w:rFonts w:ascii="Times New Roman" w:eastAsia="Times New Roman" w:hAnsi="Times New Roman" w:cs="Times New Roman"/>
          <w:sz w:val="24"/>
          <w:szCs w:val="24"/>
        </w:rPr>
        <w:t xml:space="preserve">the </w:t>
      </w:r>
      <w:r w:rsidR="1584F320" w:rsidRPr="24A9E588">
        <w:rPr>
          <w:rFonts w:ascii="Times New Roman" w:eastAsia="Times New Roman" w:hAnsi="Times New Roman" w:cs="Times New Roman"/>
          <w:sz w:val="24"/>
          <w:szCs w:val="24"/>
        </w:rPr>
        <w:t xml:space="preserve">challenges of tomorrow as well. </w:t>
      </w:r>
    </w:p>
    <w:p w14:paraId="00BEBEE0" w14:textId="77777777" w:rsidR="00154917" w:rsidRDefault="00154917" w:rsidP="68F64021">
      <w:pPr>
        <w:pStyle w:val="ListParagraph"/>
        <w:ind w:left="0"/>
        <w:rPr>
          <w:rFonts w:ascii="Times New Roman" w:eastAsia="Times New Roman" w:hAnsi="Times New Roman" w:cs="Times New Roman"/>
          <w:sz w:val="24"/>
          <w:szCs w:val="24"/>
        </w:rPr>
      </w:pPr>
    </w:p>
    <w:p w14:paraId="519555DE" w14:textId="76B9E59A" w:rsidR="00451D03" w:rsidRDefault="00154917" w:rsidP="68F64021">
      <w:pPr>
        <w:pStyle w:val="ListParagraph"/>
        <w:ind w:left="0"/>
        <w:rPr>
          <w:rFonts w:ascii="Times New Roman" w:eastAsia="Times New Roman" w:hAnsi="Times New Roman" w:cs="Times New Roman"/>
          <w:sz w:val="24"/>
          <w:szCs w:val="24"/>
        </w:rPr>
      </w:pPr>
      <w:r w:rsidRPr="1E7DFAE9">
        <w:rPr>
          <w:rFonts w:ascii="Times New Roman" w:eastAsia="Times New Roman" w:hAnsi="Times New Roman" w:cs="Times New Roman"/>
          <w:sz w:val="24"/>
          <w:szCs w:val="24"/>
        </w:rPr>
        <w:t xml:space="preserve">Since I joined RTI International as Vice President of the Global Health Division, I have been asked to </w:t>
      </w:r>
      <w:r w:rsidR="4A7A5EA9" w:rsidRPr="1E7DFAE9">
        <w:rPr>
          <w:rFonts w:ascii="Times New Roman" w:eastAsia="Times New Roman" w:hAnsi="Times New Roman" w:cs="Times New Roman"/>
          <w:sz w:val="24"/>
          <w:szCs w:val="24"/>
        </w:rPr>
        <w:t>share my vision for global health</w:t>
      </w:r>
      <w:ins w:id="2" w:author="Liana Meyer" w:date="2022-09-15T20:26:00Z">
        <w:r w:rsidR="00F4155C">
          <w:rPr>
            <w:rFonts w:ascii="Times New Roman" w:eastAsia="Times New Roman" w:hAnsi="Times New Roman" w:cs="Times New Roman"/>
            <w:sz w:val="24"/>
            <w:szCs w:val="24"/>
          </w:rPr>
          <w:t xml:space="preserve"> </w:t>
        </w:r>
      </w:ins>
      <w:ins w:id="3" w:author="Liana Meyer" w:date="2022-09-15T20:27:00Z">
        <w:r w:rsidR="00F4155C">
          <w:rPr>
            <w:rFonts w:ascii="Times New Roman" w:eastAsia="Times New Roman" w:hAnsi="Times New Roman" w:cs="Times New Roman"/>
            <w:sz w:val="24"/>
            <w:szCs w:val="24"/>
          </w:rPr>
          <w:t>and</w:t>
        </w:r>
      </w:ins>
      <w:del w:id="4" w:author="Liana Meyer" w:date="2022-09-15T20:27:00Z">
        <w:r w:rsidR="4A7A5EA9" w:rsidRPr="1E7DFAE9" w:rsidDel="00F4155C">
          <w:rPr>
            <w:rFonts w:ascii="Times New Roman" w:eastAsia="Times New Roman" w:hAnsi="Times New Roman" w:cs="Times New Roman"/>
            <w:sz w:val="24"/>
            <w:szCs w:val="24"/>
          </w:rPr>
          <w:delText>,</w:delText>
        </w:r>
      </w:del>
      <w:r w:rsidR="4A7A5EA9" w:rsidRPr="1E7DFAE9">
        <w:rPr>
          <w:rFonts w:ascii="Times New Roman" w:eastAsia="Times New Roman" w:hAnsi="Times New Roman" w:cs="Times New Roman"/>
          <w:sz w:val="24"/>
          <w:szCs w:val="24"/>
        </w:rPr>
        <w:t xml:space="preserve"> </w:t>
      </w:r>
      <w:r w:rsidRPr="1E7DFAE9">
        <w:rPr>
          <w:rFonts w:ascii="Times New Roman" w:eastAsia="Times New Roman" w:hAnsi="Times New Roman" w:cs="Times New Roman"/>
          <w:sz w:val="24"/>
          <w:szCs w:val="24"/>
        </w:rPr>
        <w:t xml:space="preserve">speak to global health students, future public health leaders, and local and global organizations. I </w:t>
      </w:r>
      <w:r w:rsidR="00DC3FEE" w:rsidRPr="1E7DFAE9">
        <w:rPr>
          <w:rFonts w:ascii="Times New Roman" w:eastAsia="Times New Roman" w:hAnsi="Times New Roman" w:cs="Times New Roman"/>
          <w:sz w:val="24"/>
          <w:szCs w:val="24"/>
        </w:rPr>
        <w:t>am often</w:t>
      </w:r>
      <w:r w:rsidRPr="1E7DFAE9">
        <w:rPr>
          <w:rFonts w:ascii="Times New Roman" w:eastAsia="Times New Roman" w:hAnsi="Times New Roman" w:cs="Times New Roman"/>
          <w:sz w:val="24"/>
          <w:szCs w:val="24"/>
        </w:rPr>
        <w:t xml:space="preserve"> asked</w:t>
      </w:r>
      <w:r w:rsidR="46A1015B" w:rsidRPr="1E7DFAE9">
        <w:rPr>
          <w:rFonts w:ascii="Times New Roman" w:eastAsia="Times New Roman" w:hAnsi="Times New Roman" w:cs="Times New Roman"/>
          <w:sz w:val="24"/>
          <w:szCs w:val="24"/>
        </w:rPr>
        <w:t xml:space="preserve"> questions like, </w:t>
      </w:r>
      <w:r w:rsidRPr="1E7DFAE9">
        <w:rPr>
          <w:rFonts w:ascii="Times New Roman" w:eastAsia="Times New Roman" w:hAnsi="Times New Roman" w:cs="Times New Roman"/>
          <w:sz w:val="24"/>
          <w:szCs w:val="24"/>
        </w:rPr>
        <w:t xml:space="preserve">what </w:t>
      </w:r>
      <w:r w:rsidR="00DC3FEE" w:rsidRPr="1E7DFAE9">
        <w:rPr>
          <w:rFonts w:ascii="Times New Roman" w:eastAsia="Times New Roman" w:hAnsi="Times New Roman" w:cs="Times New Roman"/>
          <w:sz w:val="24"/>
          <w:szCs w:val="24"/>
        </w:rPr>
        <w:t xml:space="preserve">are the </w:t>
      </w:r>
      <w:r w:rsidRPr="1E7DFAE9">
        <w:rPr>
          <w:rFonts w:ascii="Times New Roman" w:eastAsia="Times New Roman" w:hAnsi="Times New Roman" w:cs="Times New Roman"/>
          <w:sz w:val="24"/>
          <w:szCs w:val="24"/>
        </w:rPr>
        <w:t xml:space="preserve">key priorities </w:t>
      </w:r>
      <w:r w:rsidR="0A3F7960" w:rsidRPr="1E7DFAE9">
        <w:rPr>
          <w:rFonts w:ascii="Times New Roman" w:eastAsia="Times New Roman" w:hAnsi="Times New Roman" w:cs="Times New Roman"/>
          <w:sz w:val="24"/>
          <w:szCs w:val="24"/>
        </w:rPr>
        <w:t>for the future</w:t>
      </w:r>
      <w:r w:rsidRPr="1E7DFAE9">
        <w:rPr>
          <w:rFonts w:ascii="Times New Roman" w:eastAsia="Times New Roman" w:hAnsi="Times New Roman" w:cs="Times New Roman"/>
          <w:sz w:val="24"/>
          <w:szCs w:val="24"/>
        </w:rPr>
        <w:t>, how can we close health equity gaps, and are the right players engaged</w:t>
      </w:r>
      <w:r w:rsidR="00DC3FEE" w:rsidRPr="1E7DFAE9">
        <w:rPr>
          <w:rFonts w:ascii="Times New Roman" w:eastAsia="Times New Roman" w:hAnsi="Times New Roman" w:cs="Times New Roman"/>
          <w:sz w:val="24"/>
          <w:szCs w:val="24"/>
        </w:rPr>
        <w:t xml:space="preserve">? </w:t>
      </w:r>
    </w:p>
    <w:p w14:paraId="2E385C26" w14:textId="402AC7ED" w:rsidR="1E7DFAE9" w:rsidRDefault="1E7DFAE9" w:rsidP="1E7DFAE9">
      <w:pPr>
        <w:pStyle w:val="ListParagraph"/>
        <w:ind w:left="0"/>
        <w:rPr>
          <w:rFonts w:eastAsia="Calibri"/>
          <w:sz w:val="24"/>
          <w:szCs w:val="24"/>
        </w:rPr>
      </w:pPr>
    </w:p>
    <w:p w14:paraId="5B353B26" w14:textId="0FF306E0" w:rsidR="00B71EF0" w:rsidRDefault="28324432" w:rsidP="68F64021">
      <w:pPr>
        <w:pStyle w:val="ListParagraph"/>
        <w:ind w:left="0"/>
        <w:rPr>
          <w:rFonts w:ascii="Times New Roman" w:eastAsia="Times New Roman" w:hAnsi="Times New Roman" w:cs="Times New Roman"/>
          <w:sz w:val="24"/>
          <w:szCs w:val="24"/>
        </w:rPr>
      </w:pPr>
      <w:commentRangeStart w:id="5"/>
      <w:r w:rsidRPr="1E7DFAE9">
        <w:rPr>
          <w:rFonts w:ascii="Times New Roman" w:eastAsia="Times New Roman" w:hAnsi="Times New Roman" w:cs="Times New Roman"/>
          <w:sz w:val="24"/>
          <w:szCs w:val="24"/>
        </w:rPr>
        <w:t xml:space="preserve">We should continue to have these productive conversations and ask “what’s next?” </w:t>
      </w:r>
      <w:r w:rsidR="00B71EF0" w:rsidRPr="1E7DFAE9">
        <w:rPr>
          <w:rFonts w:ascii="Times New Roman" w:eastAsia="Times New Roman" w:hAnsi="Times New Roman" w:cs="Times New Roman"/>
          <w:sz w:val="24"/>
          <w:szCs w:val="24"/>
        </w:rPr>
        <w:t>This week</w:t>
      </w:r>
      <w:r w:rsidR="000203E6" w:rsidRPr="1E7DFAE9">
        <w:rPr>
          <w:rFonts w:ascii="Times New Roman" w:eastAsia="Times New Roman" w:hAnsi="Times New Roman" w:cs="Times New Roman"/>
          <w:sz w:val="24"/>
          <w:szCs w:val="24"/>
        </w:rPr>
        <w:t xml:space="preserve"> on the sidelines of UNGA</w:t>
      </w:r>
      <w:r w:rsidR="00B71EF0" w:rsidRPr="1E7DFAE9">
        <w:rPr>
          <w:rFonts w:ascii="Times New Roman" w:eastAsia="Times New Roman" w:hAnsi="Times New Roman" w:cs="Times New Roman"/>
          <w:sz w:val="24"/>
          <w:szCs w:val="24"/>
        </w:rPr>
        <w:t xml:space="preserve">, RTI will host a conversation specific to non-communicable diseases that poses these questions. </w:t>
      </w:r>
      <w:commentRangeEnd w:id="5"/>
      <w:r w:rsidR="009F4063">
        <w:rPr>
          <w:rStyle w:val="CommentReference"/>
          <w:rFonts w:ascii="Arial" w:eastAsia="Arial" w:hAnsi="Arial" w:cs="Arial"/>
          <w:lang w:val="en"/>
        </w:rPr>
        <w:commentReference w:id="5"/>
      </w:r>
    </w:p>
    <w:p w14:paraId="21AA48EC" w14:textId="77777777" w:rsidR="00B71EF0" w:rsidRDefault="00B71EF0" w:rsidP="68F64021">
      <w:pPr>
        <w:pStyle w:val="ListParagraph"/>
        <w:ind w:left="0"/>
        <w:rPr>
          <w:rFonts w:ascii="Times New Roman" w:eastAsia="Times New Roman" w:hAnsi="Times New Roman" w:cs="Times New Roman"/>
          <w:sz w:val="24"/>
          <w:szCs w:val="24"/>
        </w:rPr>
      </w:pPr>
    </w:p>
    <w:p w14:paraId="4E60234B" w14:textId="26E6AE77" w:rsidR="00154917" w:rsidRDefault="00B71EF0" w:rsidP="68F64021">
      <w:pPr>
        <w:pStyle w:val="ListParagraph"/>
        <w:ind w:left="0"/>
        <w:rPr>
          <w:rFonts w:ascii="Times New Roman" w:eastAsia="Times New Roman" w:hAnsi="Times New Roman" w:cs="Times New Roman"/>
          <w:sz w:val="24"/>
          <w:szCs w:val="24"/>
        </w:rPr>
      </w:pPr>
      <w:r w:rsidRPr="24A9E588">
        <w:rPr>
          <w:rFonts w:ascii="Times New Roman" w:eastAsia="Times New Roman" w:hAnsi="Times New Roman" w:cs="Times New Roman"/>
          <w:sz w:val="24"/>
          <w:szCs w:val="24"/>
        </w:rPr>
        <w:t>As a collective, our</w:t>
      </w:r>
      <w:r w:rsidR="00451D03" w:rsidRPr="24A9E588">
        <w:rPr>
          <w:rFonts w:ascii="Times New Roman" w:eastAsia="Times New Roman" w:hAnsi="Times New Roman" w:cs="Times New Roman"/>
          <w:sz w:val="24"/>
          <w:szCs w:val="24"/>
        </w:rPr>
        <w:t xml:space="preserve"> answers can shape a new future for global health – one in which health systems are </w:t>
      </w:r>
      <w:r w:rsidR="170B5300" w:rsidRPr="24A9E588">
        <w:rPr>
          <w:rFonts w:ascii="Times New Roman" w:eastAsia="Times New Roman" w:hAnsi="Times New Roman" w:cs="Times New Roman"/>
          <w:sz w:val="24"/>
          <w:szCs w:val="24"/>
        </w:rPr>
        <w:t>responsive and resilient</w:t>
      </w:r>
      <w:r w:rsidR="00451D03" w:rsidRPr="24A9E588">
        <w:rPr>
          <w:rFonts w:ascii="Times New Roman" w:eastAsia="Times New Roman" w:hAnsi="Times New Roman" w:cs="Times New Roman"/>
          <w:sz w:val="24"/>
          <w:szCs w:val="24"/>
        </w:rPr>
        <w:t xml:space="preserve">, communities are at the center, and </w:t>
      </w:r>
      <w:r w:rsidR="00CB6128" w:rsidRPr="24A9E588">
        <w:rPr>
          <w:rFonts w:ascii="Times New Roman" w:eastAsia="Times New Roman" w:hAnsi="Times New Roman" w:cs="Times New Roman"/>
          <w:sz w:val="24"/>
          <w:szCs w:val="24"/>
        </w:rPr>
        <w:t xml:space="preserve">expanded </w:t>
      </w:r>
      <w:r w:rsidR="00451D03" w:rsidRPr="24A9E588">
        <w:rPr>
          <w:rFonts w:ascii="Times New Roman" w:eastAsia="Times New Roman" w:hAnsi="Times New Roman" w:cs="Times New Roman"/>
          <w:sz w:val="24"/>
          <w:szCs w:val="24"/>
        </w:rPr>
        <w:t xml:space="preserve">coalitions deliver </w:t>
      </w:r>
      <w:r w:rsidR="00F27D82" w:rsidRPr="24A9E588">
        <w:rPr>
          <w:rFonts w:ascii="Times New Roman" w:eastAsia="Times New Roman" w:hAnsi="Times New Roman" w:cs="Times New Roman"/>
          <w:sz w:val="24"/>
          <w:szCs w:val="24"/>
        </w:rPr>
        <w:t>a broad range of results for health and prosperity</w:t>
      </w:r>
      <w:r w:rsidR="061216D5" w:rsidRPr="24A9E588">
        <w:rPr>
          <w:rFonts w:ascii="Times New Roman" w:eastAsia="Times New Roman" w:hAnsi="Times New Roman" w:cs="Times New Roman"/>
          <w:sz w:val="24"/>
          <w:szCs w:val="24"/>
        </w:rPr>
        <w:t xml:space="preserve"> for decades to come</w:t>
      </w:r>
      <w:r w:rsidR="00F27D82" w:rsidRPr="24A9E588">
        <w:rPr>
          <w:rFonts w:ascii="Times New Roman" w:eastAsia="Times New Roman" w:hAnsi="Times New Roman" w:cs="Times New Roman"/>
          <w:sz w:val="24"/>
          <w:szCs w:val="24"/>
        </w:rPr>
        <w:t xml:space="preserve">. </w:t>
      </w:r>
    </w:p>
    <w:p w14:paraId="14A6A556" w14:textId="58219521" w:rsidR="00451D03" w:rsidRDefault="00451D03" w:rsidP="68F64021">
      <w:pPr>
        <w:pStyle w:val="ListParagraph"/>
        <w:ind w:left="0"/>
        <w:rPr>
          <w:rFonts w:ascii="Times New Roman" w:eastAsia="Times New Roman" w:hAnsi="Times New Roman" w:cs="Times New Roman"/>
          <w:sz w:val="24"/>
          <w:szCs w:val="24"/>
        </w:rPr>
      </w:pPr>
    </w:p>
    <w:p w14:paraId="7A214142" w14:textId="70BE65A1" w:rsidR="00301BBE" w:rsidRPr="00301BBE" w:rsidRDefault="00B71EF0" w:rsidP="68F64021">
      <w:pPr>
        <w:pStyle w:val="ListParagraph"/>
        <w:ind w:left="0"/>
        <w:rPr>
          <w:rFonts w:ascii="Times New Roman" w:eastAsia="Times New Roman" w:hAnsi="Times New Roman" w:cs="Times New Roman"/>
          <w:b/>
          <w:bCs/>
          <w:sz w:val="24"/>
          <w:szCs w:val="24"/>
        </w:rPr>
      </w:pPr>
      <w:r w:rsidRPr="68F64021">
        <w:rPr>
          <w:rFonts w:ascii="Times New Roman" w:eastAsia="Times New Roman" w:hAnsi="Times New Roman" w:cs="Times New Roman"/>
          <w:b/>
          <w:bCs/>
          <w:sz w:val="24"/>
          <w:szCs w:val="24"/>
        </w:rPr>
        <w:t xml:space="preserve">Responsive and resilient health systems </w:t>
      </w:r>
    </w:p>
    <w:p w14:paraId="45225864" w14:textId="77777777" w:rsidR="00301BBE" w:rsidRDefault="00301BBE" w:rsidP="68F64021">
      <w:pPr>
        <w:pStyle w:val="ListParagraph"/>
        <w:ind w:left="0"/>
        <w:rPr>
          <w:rFonts w:ascii="Times New Roman" w:eastAsia="Times New Roman" w:hAnsi="Times New Roman" w:cs="Times New Roman"/>
          <w:sz w:val="24"/>
          <w:szCs w:val="24"/>
        </w:rPr>
      </w:pPr>
    </w:p>
    <w:p w14:paraId="1ACC9616" w14:textId="265F0CF8" w:rsidR="00F27D82" w:rsidRDefault="00415BC8" w:rsidP="68F64021">
      <w:pPr>
        <w:pStyle w:val="ListParagraph"/>
        <w:ind w:left="0"/>
        <w:rPr>
          <w:rFonts w:ascii="Times New Roman" w:eastAsia="Times New Roman" w:hAnsi="Times New Roman" w:cs="Times New Roman"/>
          <w:sz w:val="24"/>
          <w:szCs w:val="24"/>
        </w:rPr>
      </w:pPr>
      <w:r w:rsidRPr="1E7DFAE9">
        <w:rPr>
          <w:rFonts w:ascii="Times New Roman" w:eastAsia="Times New Roman" w:hAnsi="Times New Roman" w:cs="Times New Roman"/>
          <w:sz w:val="24"/>
          <w:szCs w:val="24"/>
        </w:rPr>
        <w:t xml:space="preserve">While </w:t>
      </w:r>
      <w:r w:rsidR="00301BBE" w:rsidRPr="1E7DFAE9">
        <w:rPr>
          <w:rFonts w:ascii="Times New Roman" w:eastAsia="Times New Roman" w:hAnsi="Times New Roman" w:cs="Times New Roman"/>
          <w:sz w:val="24"/>
          <w:szCs w:val="24"/>
        </w:rPr>
        <w:t xml:space="preserve">COVID-19 is far from over, </w:t>
      </w:r>
      <w:r w:rsidRPr="1E7DFAE9">
        <w:rPr>
          <w:rFonts w:ascii="Times New Roman" w:eastAsia="Times New Roman" w:hAnsi="Times New Roman" w:cs="Times New Roman"/>
          <w:sz w:val="24"/>
          <w:szCs w:val="24"/>
        </w:rPr>
        <w:t>it has already shown</w:t>
      </w:r>
      <w:r w:rsidR="00301BBE" w:rsidRPr="1E7DFAE9">
        <w:rPr>
          <w:rFonts w:ascii="Times New Roman" w:eastAsia="Times New Roman" w:hAnsi="Times New Roman" w:cs="Times New Roman"/>
          <w:sz w:val="24"/>
          <w:szCs w:val="24"/>
        </w:rPr>
        <w:t xml:space="preserve"> that none of us are safe until everyone is safe. </w:t>
      </w:r>
      <w:r w:rsidR="00451D03" w:rsidRPr="1E7DFAE9">
        <w:rPr>
          <w:rFonts w:ascii="Times New Roman" w:eastAsia="Times New Roman" w:hAnsi="Times New Roman" w:cs="Times New Roman"/>
          <w:sz w:val="24"/>
          <w:szCs w:val="24"/>
        </w:rPr>
        <w:t>It drew our attention to the deep disparities and inequities in our current health systems.</w:t>
      </w:r>
      <w:r w:rsidR="00F27D82" w:rsidRPr="1E7DFAE9">
        <w:rPr>
          <w:rFonts w:ascii="Times New Roman" w:eastAsia="Times New Roman" w:hAnsi="Times New Roman" w:cs="Times New Roman"/>
          <w:sz w:val="24"/>
          <w:szCs w:val="24"/>
        </w:rPr>
        <w:t xml:space="preserve"> </w:t>
      </w:r>
      <w:r w:rsidR="7C902E4B" w:rsidRPr="1E7DFAE9">
        <w:rPr>
          <w:rFonts w:ascii="Times New Roman" w:eastAsia="Times New Roman" w:hAnsi="Times New Roman" w:cs="Times New Roman"/>
          <w:sz w:val="24"/>
          <w:szCs w:val="24"/>
        </w:rPr>
        <w:t>These challenges will persist – and be exacerbated by future shocks and stresses – until we strengthen health systems in a manner that</w:t>
      </w:r>
      <w:r w:rsidR="2D091C3E" w:rsidRPr="1E7DFAE9">
        <w:rPr>
          <w:rFonts w:ascii="Times New Roman" w:eastAsia="Times New Roman" w:hAnsi="Times New Roman" w:cs="Times New Roman"/>
          <w:sz w:val="24"/>
          <w:szCs w:val="24"/>
        </w:rPr>
        <w:t xml:space="preserve"> addresses the needs of</w:t>
      </w:r>
      <w:r w:rsidR="7C902E4B" w:rsidRPr="1E7DFAE9">
        <w:rPr>
          <w:rFonts w:ascii="Times New Roman" w:eastAsia="Times New Roman" w:hAnsi="Times New Roman" w:cs="Times New Roman"/>
          <w:sz w:val="24"/>
          <w:szCs w:val="24"/>
        </w:rPr>
        <w:t xml:space="preserve"> the people they serve.</w:t>
      </w:r>
    </w:p>
    <w:p w14:paraId="6C3D58AE" w14:textId="478F5B1E" w:rsidR="00F27D82" w:rsidRDefault="00F27D82" w:rsidP="68F64021">
      <w:pPr>
        <w:pStyle w:val="ListParagraph"/>
        <w:ind w:left="0"/>
        <w:rPr>
          <w:rFonts w:ascii="Times New Roman" w:eastAsia="Times New Roman" w:hAnsi="Times New Roman" w:cs="Times New Roman"/>
          <w:sz w:val="24"/>
          <w:szCs w:val="24"/>
        </w:rPr>
      </w:pPr>
    </w:p>
    <w:p w14:paraId="6FFDB4D7" w14:textId="0CF2332C" w:rsidR="00F27D82" w:rsidRDefault="7BB32183" w:rsidP="68F64021">
      <w:pPr>
        <w:pStyle w:val="ListParagraph"/>
        <w:ind w:left="0"/>
        <w:rPr>
          <w:rFonts w:ascii="Times New Roman" w:eastAsia="Times New Roman" w:hAnsi="Times New Roman" w:cs="Times New Roman"/>
          <w:sz w:val="24"/>
          <w:szCs w:val="24"/>
        </w:rPr>
      </w:pPr>
      <w:r w:rsidRPr="1E7DFAE9">
        <w:rPr>
          <w:rFonts w:ascii="Times New Roman" w:eastAsia="Times New Roman" w:hAnsi="Times New Roman" w:cs="Times New Roman"/>
          <w:sz w:val="24"/>
          <w:szCs w:val="24"/>
        </w:rPr>
        <w:t>The future of global health needs resilient and responsive health systems</w:t>
      </w:r>
      <w:r w:rsidR="3B29A4ED" w:rsidRPr="1E7DFAE9">
        <w:rPr>
          <w:rFonts w:ascii="Times New Roman" w:eastAsia="Times New Roman" w:hAnsi="Times New Roman" w:cs="Times New Roman"/>
          <w:sz w:val="24"/>
          <w:szCs w:val="24"/>
        </w:rPr>
        <w:t xml:space="preserve"> oriented to primary health care</w:t>
      </w:r>
      <w:r w:rsidRPr="1E7DFAE9">
        <w:rPr>
          <w:rFonts w:ascii="Times New Roman" w:eastAsia="Times New Roman" w:hAnsi="Times New Roman" w:cs="Times New Roman"/>
          <w:sz w:val="24"/>
          <w:szCs w:val="24"/>
        </w:rPr>
        <w:t>.</w:t>
      </w:r>
      <w:r w:rsidR="4708151B" w:rsidRPr="1E7DFAE9">
        <w:rPr>
          <w:rFonts w:ascii="Times New Roman" w:eastAsia="Times New Roman" w:hAnsi="Times New Roman" w:cs="Times New Roman"/>
          <w:sz w:val="24"/>
          <w:szCs w:val="24"/>
        </w:rPr>
        <w:t xml:space="preserve"> </w:t>
      </w:r>
      <w:r w:rsidR="2986B659" w:rsidRPr="1E7DFAE9">
        <w:rPr>
          <w:rFonts w:ascii="Times New Roman" w:eastAsia="Times New Roman" w:hAnsi="Times New Roman" w:cs="Times New Roman"/>
          <w:sz w:val="24"/>
          <w:szCs w:val="24"/>
        </w:rPr>
        <w:t xml:space="preserve">One way to do this is to </w:t>
      </w:r>
      <w:r w:rsidR="12F3ECEC" w:rsidRPr="1E7DFAE9">
        <w:rPr>
          <w:rFonts w:ascii="Times New Roman" w:eastAsia="Times New Roman" w:hAnsi="Times New Roman" w:cs="Times New Roman"/>
          <w:sz w:val="24"/>
          <w:szCs w:val="24"/>
        </w:rPr>
        <w:t>build from the ground up</w:t>
      </w:r>
      <w:r w:rsidR="2986B659" w:rsidRPr="1E7DFAE9">
        <w:rPr>
          <w:rFonts w:ascii="Times New Roman" w:eastAsia="Times New Roman" w:hAnsi="Times New Roman" w:cs="Times New Roman"/>
          <w:sz w:val="24"/>
          <w:szCs w:val="24"/>
        </w:rPr>
        <w:t xml:space="preserve">. </w:t>
      </w:r>
      <w:r w:rsidR="08CDBA62" w:rsidRPr="1E7DFAE9">
        <w:rPr>
          <w:rFonts w:ascii="Times New Roman" w:eastAsia="Times New Roman" w:hAnsi="Times New Roman" w:cs="Times New Roman"/>
          <w:sz w:val="24"/>
          <w:szCs w:val="24"/>
        </w:rPr>
        <w:t xml:space="preserve">Also invest in </w:t>
      </w:r>
      <w:r w:rsidR="627A9B3C" w:rsidRPr="1E7DFAE9">
        <w:rPr>
          <w:rFonts w:ascii="Times New Roman" w:eastAsia="Times New Roman" w:hAnsi="Times New Roman" w:cs="Times New Roman"/>
          <w:sz w:val="24"/>
          <w:szCs w:val="24"/>
        </w:rPr>
        <w:t>the whole</w:t>
      </w:r>
      <w:r w:rsidR="08CDBA62" w:rsidRPr="1E7DFAE9">
        <w:rPr>
          <w:rFonts w:ascii="Times New Roman" w:eastAsia="Times New Roman" w:hAnsi="Times New Roman" w:cs="Times New Roman"/>
          <w:sz w:val="24"/>
          <w:szCs w:val="24"/>
        </w:rPr>
        <w:t>-of-</w:t>
      </w:r>
      <w:r w:rsidR="2C758048" w:rsidRPr="1E7DFAE9">
        <w:rPr>
          <w:rFonts w:ascii="Times New Roman" w:eastAsia="Times New Roman" w:hAnsi="Times New Roman" w:cs="Times New Roman"/>
          <w:sz w:val="24"/>
          <w:szCs w:val="24"/>
        </w:rPr>
        <w:t>government and whole-of-</w:t>
      </w:r>
      <w:r w:rsidR="08CDBA62" w:rsidRPr="1E7DFAE9">
        <w:rPr>
          <w:rFonts w:ascii="Times New Roman" w:eastAsia="Times New Roman" w:hAnsi="Times New Roman" w:cs="Times New Roman"/>
          <w:sz w:val="24"/>
          <w:szCs w:val="24"/>
        </w:rPr>
        <w:t xml:space="preserve">society </w:t>
      </w:r>
      <w:r w:rsidR="1F75BBD4" w:rsidRPr="1E7DFAE9">
        <w:rPr>
          <w:rFonts w:ascii="Times New Roman" w:eastAsia="Times New Roman" w:hAnsi="Times New Roman" w:cs="Times New Roman"/>
          <w:sz w:val="24"/>
          <w:szCs w:val="24"/>
        </w:rPr>
        <w:t>approach</w:t>
      </w:r>
      <w:r w:rsidR="08CDBA62" w:rsidRPr="1E7DFAE9">
        <w:rPr>
          <w:rFonts w:ascii="Times New Roman" w:eastAsia="Times New Roman" w:hAnsi="Times New Roman" w:cs="Times New Roman"/>
          <w:sz w:val="24"/>
          <w:szCs w:val="24"/>
        </w:rPr>
        <w:t xml:space="preserve">. </w:t>
      </w:r>
      <w:r w:rsidR="7127CB9E" w:rsidRPr="1E7DFAE9">
        <w:rPr>
          <w:rFonts w:ascii="Times New Roman" w:eastAsia="Times New Roman" w:hAnsi="Times New Roman" w:cs="Times New Roman"/>
          <w:sz w:val="24"/>
          <w:szCs w:val="24"/>
        </w:rPr>
        <w:t xml:space="preserve">We also need to </w:t>
      </w:r>
      <w:r w:rsidR="2986B659" w:rsidRPr="1E7DFAE9">
        <w:rPr>
          <w:rFonts w:ascii="Times New Roman" w:eastAsia="Times New Roman" w:hAnsi="Times New Roman" w:cs="Times New Roman"/>
          <w:sz w:val="24"/>
          <w:szCs w:val="24"/>
        </w:rPr>
        <w:t>address</w:t>
      </w:r>
      <w:r w:rsidR="0D6CA176" w:rsidRPr="1E7DFAE9">
        <w:rPr>
          <w:rFonts w:ascii="Times New Roman" w:eastAsia="Times New Roman" w:hAnsi="Times New Roman" w:cs="Times New Roman"/>
          <w:sz w:val="24"/>
          <w:szCs w:val="24"/>
        </w:rPr>
        <w:t xml:space="preserve"> </w:t>
      </w:r>
      <w:r w:rsidR="2986B659" w:rsidRPr="1E7DFAE9">
        <w:rPr>
          <w:rFonts w:ascii="Times New Roman" w:eastAsia="Times New Roman" w:hAnsi="Times New Roman" w:cs="Times New Roman"/>
          <w:sz w:val="24"/>
          <w:szCs w:val="24"/>
        </w:rPr>
        <w:t xml:space="preserve">the </w:t>
      </w:r>
      <w:r w:rsidR="3D343F5C" w:rsidRPr="1E7DFAE9">
        <w:rPr>
          <w:rFonts w:ascii="Times New Roman" w:eastAsia="Times New Roman" w:hAnsi="Times New Roman" w:cs="Times New Roman"/>
          <w:sz w:val="24"/>
          <w:szCs w:val="24"/>
        </w:rPr>
        <w:t xml:space="preserve">financial and </w:t>
      </w:r>
      <w:r w:rsidR="2986B659" w:rsidRPr="1E7DFAE9">
        <w:rPr>
          <w:rFonts w:ascii="Times New Roman" w:eastAsia="Times New Roman" w:hAnsi="Times New Roman" w:cs="Times New Roman"/>
          <w:sz w:val="24"/>
          <w:szCs w:val="24"/>
        </w:rPr>
        <w:t>capacity gap</w:t>
      </w:r>
      <w:r w:rsidR="610DFB68" w:rsidRPr="1E7DFAE9">
        <w:rPr>
          <w:rFonts w:ascii="Times New Roman" w:eastAsia="Times New Roman" w:hAnsi="Times New Roman" w:cs="Times New Roman"/>
          <w:sz w:val="24"/>
          <w:szCs w:val="24"/>
        </w:rPr>
        <w:t>s</w:t>
      </w:r>
      <w:r w:rsidR="2986B659" w:rsidRPr="1E7DFAE9">
        <w:rPr>
          <w:rFonts w:ascii="Times New Roman" w:eastAsia="Times New Roman" w:hAnsi="Times New Roman" w:cs="Times New Roman"/>
          <w:sz w:val="24"/>
          <w:szCs w:val="24"/>
        </w:rPr>
        <w:t xml:space="preserve"> between high-income and low- and lower-middle-income countries, so that any </w:t>
      </w:r>
      <w:r w:rsidR="5F66F72E" w:rsidRPr="1E7DFAE9">
        <w:rPr>
          <w:rFonts w:ascii="Times New Roman" w:eastAsia="Times New Roman" w:hAnsi="Times New Roman" w:cs="Times New Roman"/>
          <w:sz w:val="24"/>
          <w:szCs w:val="24"/>
        </w:rPr>
        <w:t>person</w:t>
      </w:r>
      <w:r w:rsidR="2986B659" w:rsidRPr="1E7DFAE9">
        <w:rPr>
          <w:rFonts w:ascii="Times New Roman" w:eastAsia="Times New Roman" w:hAnsi="Times New Roman" w:cs="Times New Roman"/>
          <w:sz w:val="24"/>
          <w:szCs w:val="24"/>
        </w:rPr>
        <w:t xml:space="preserve">, </w:t>
      </w:r>
      <w:r w:rsidR="6AC1353A" w:rsidRPr="1E7DFAE9">
        <w:rPr>
          <w:rFonts w:ascii="Times New Roman" w:eastAsia="Times New Roman" w:hAnsi="Times New Roman" w:cs="Times New Roman"/>
          <w:sz w:val="24"/>
          <w:szCs w:val="24"/>
        </w:rPr>
        <w:t>anywhere,</w:t>
      </w:r>
      <w:r w:rsidR="2986B659" w:rsidRPr="1E7DFAE9">
        <w:rPr>
          <w:rFonts w:ascii="Times New Roman" w:eastAsia="Times New Roman" w:hAnsi="Times New Roman" w:cs="Times New Roman"/>
          <w:sz w:val="24"/>
          <w:szCs w:val="24"/>
        </w:rPr>
        <w:t xml:space="preserve"> </w:t>
      </w:r>
      <w:r w:rsidR="6270C479" w:rsidRPr="1E7DFAE9">
        <w:rPr>
          <w:rFonts w:ascii="Times New Roman" w:eastAsia="Times New Roman" w:hAnsi="Times New Roman" w:cs="Times New Roman"/>
          <w:sz w:val="24"/>
          <w:szCs w:val="24"/>
        </w:rPr>
        <w:t xml:space="preserve">can </w:t>
      </w:r>
      <w:r w:rsidR="2986B659" w:rsidRPr="1E7DFAE9">
        <w:rPr>
          <w:rFonts w:ascii="Times New Roman" w:eastAsia="Times New Roman" w:hAnsi="Times New Roman" w:cs="Times New Roman"/>
          <w:sz w:val="24"/>
          <w:szCs w:val="24"/>
        </w:rPr>
        <w:t xml:space="preserve">access the same high standards of care and </w:t>
      </w:r>
      <w:r w:rsidR="12E10341" w:rsidRPr="1E7DFAE9">
        <w:rPr>
          <w:rFonts w:ascii="Times New Roman" w:eastAsia="Times New Roman" w:hAnsi="Times New Roman" w:cs="Times New Roman"/>
          <w:sz w:val="24"/>
          <w:szCs w:val="24"/>
        </w:rPr>
        <w:t xml:space="preserve">no one </w:t>
      </w:r>
      <w:r w:rsidR="2986B659" w:rsidRPr="1E7DFAE9">
        <w:rPr>
          <w:rFonts w:ascii="Times New Roman" w:eastAsia="Times New Roman" w:hAnsi="Times New Roman" w:cs="Times New Roman"/>
          <w:sz w:val="24"/>
          <w:szCs w:val="24"/>
        </w:rPr>
        <w:t>is left behind.</w:t>
      </w:r>
    </w:p>
    <w:p w14:paraId="226B9109" w14:textId="25E61641" w:rsidR="00F27D82" w:rsidRDefault="00F27D82" w:rsidP="68F64021">
      <w:pPr>
        <w:pStyle w:val="ListParagraph"/>
        <w:ind w:left="0"/>
        <w:rPr>
          <w:rFonts w:ascii="Times New Roman" w:eastAsia="Times New Roman" w:hAnsi="Times New Roman" w:cs="Times New Roman"/>
          <w:sz w:val="24"/>
          <w:szCs w:val="24"/>
        </w:rPr>
      </w:pPr>
    </w:p>
    <w:p w14:paraId="11C5B9F3" w14:textId="6307EDC8" w:rsidR="00F27D82" w:rsidRDefault="5FFF26EF" w:rsidP="68F64021">
      <w:pPr>
        <w:spacing w:after="0" w:line="240" w:lineRule="auto"/>
        <w:rPr>
          <w:rFonts w:ascii="Times New Roman" w:eastAsia="Times New Roman" w:hAnsi="Times New Roman" w:cs="Times New Roman"/>
          <w:sz w:val="24"/>
          <w:szCs w:val="24"/>
        </w:rPr>
      </w:pPr>
      <w:bookmarkStart w:id="6" w:name="_Int_5DpsNHVT"/>
      <w:commentRangeStart w:id="7"/>
      <w:r w:rsidRPr="1E7DFAE9">
        <w:rPr>
          <w:rFonts w:ascii="Times New Roman" w:eastAsia="Times New Roman" w:hAnsi="Times New Roman" w:cs="Times New Roman"/>
          <w:sz w:val="24"/>
          <w:szCs w:val="24"/>
        </w:rPr>
        <w:t>Health systems strengthening</w:t>
      </w:r>
      <w:bookmarkEnd w:id="6"/>
      <w:r w:rsidRPr="1E7DFAE9">
        <w:rPr>
          <w:rFonts w:ascii="Times New Roman" w:eastAsia="Times New Roman" w:hAnsi="Times New Roman" w:cs="Times New Roman"/>
          <w:sz w:val="24"/>
          <w:szCs w:val="24"/>
        </w:rPr>
        <w:t xml:space="preserve"> is not a new concept, </w:t>
      </w:r>
      <w:commentRangeEnd w:id="7"/>
      <w:r w:rsidR="00B748E6">
        <w:rPr>
          <w:rStyle w:val="CommentReference"/>
          <w:rFonts w:ascii="Arial" w:eastAsia="Arial" w:hAnsi="Arial" w:cs="Arial"/>
          <w:lang w:val="en"/>
        </w:rPr>
        <w:commentReference w:id="7"/>
      </w:r>
      <w:r w:rsidRPr="1E7DFAE9">
        <w:rPr>
          <w:rFonts w:ascii="Times New Roman" w:eastAsia="Times New Roman" w:hAnsi="Times New Roman" w:cs="Times New Roman"/>
          <w:sz w:val="24"/>
          <w:szCs w:val="24"/>
        </w:rPr>
        <w:t xml:space="preserve">but we have learned that for it to be effective, it must be based on inclusive, context-specific, </w:t>
      </w:r>
      <w:r w:rsidR="6D3B0EBB" w:rsidRPr="1E7DFAE9">
        <w:rPr>
          <w:rFonts w:ascii="Times New Roman" w:eastAsia="Times New Roman" w:hAnsi="Times New Roman" w:cs="Times New Roman"/>
          <w:sz w:val="24"/>
          <w:szCs w:val="24"/>
        </w:rPr>
        <w:t xml:space="preserve">integrated </w:t>
      </w:r>
      <w:r w:rsidRPr="1E7DFAE9">
        <w:rPr>
          <w:rFonts w:ascii="Times New Roman" w:eastAsia="Times New Roman" w:hAnsi="Times New Roman" w:cs="Times New Roman"/>
          <w:sz w:val="24"/>
          <w:szCs w:val="24"/>
        </w:rPr>
        <w:t xml:space="preserve">and locally </w:t>
      </w:r>
      <w:r w:rsidR="247134E2" w:rsidRPr="1E7DFAE9">
        <w:rPr>
          <w:rFonts w:ascii="Times New Roman" w:eastAsia="Times New Roman" w:hAnsi="Times New Roman" w:cs="Times New Roman"/>
          <w:sz w:val="24"/>
          <w:szCs w:val="24"/>
        </w:rPr>
        <w:t xml:space="preserve">designed and </w:t>
      </w:r>
      <w:r w:rsidRPr="1E7DFAE9">
        <w:rPr>
          <w:rFonts w:ascii="Times New Roman" w:eastAsia="Times New Roman" w:hAnsi="Times New Roman" w:cs="Times New Roman"/>
          <w:sz w:val="24"/>
          <w:szCs w:val="24"/>
        </w:rPr>
        <w:t xml:space="preserve">led approaches. </w:t>
      </w:r>
      <w:r w:rsidR="16F4B587" w:rsidRPr="1E7DFAE9">
        <w:rPr>
          <w:rFonts w:ascii="Times New Roman" w:eastAsia="Times New Roman" w:hAnsi="Times New Roman" w:cs="Times New Roman"/>
          <w:sz w:val="24"/>
          <w:szCs w:val="24"/>
        </w:rPr>
        <w:t xml:space="preserve">This will enable </w:t>
      </w:r>
      <w:r w:rsidR="28A9A991" w:rsidRPr="1E7DFAE9">
        <w:rPr>
          <w:rFonts w:ascii="Times New Roman" w:eastAsia="Times New Roman" w:hAnsi="Times New Roman" w:cs="Times New Roman"/>
          <w:sz w:val="24"/>
          <w:szCs w:val="24"/>
        </w:rPr>
        <w:t xml:space="preserve">these </w:t>
      </w:r>
      <w:r w:rsidR="16F4B587" w:rsidRPr="1E7DFAE9">
        <w:rPr>
          <w:rFonts w:ascii="Times New Roman" w:eastAsia="Times New Roman" w:hAnsi="Times New Roman" w:cs="Times New Roman"/>
          <w:sz w:val="24"/>
          <w:szCs w:val="24"/>
        </w:rPr>
        <w:t xml:space="preserve">systems to </w:t>
      </w:r>
      <w:r w:rsidR="31A208CC" w:rsidRPr="1E7DFAE9">
        <w:rPr>
          <w:rFonts w:ascii="Times New Roman" w:eastAsia="Times New Roman" w:hAnsi="Times New Roman" w:cs="Times New Roman"/>
          <w:sz w:val="24"/>
          <w:szCs w:val="24"/>
        </w:rPr>
        <w:t>deliver</w:t>
      </w:r>
      <w:r w:rsidR="16F4B587" w:rsidRPr="1E7DFAE9">
        <w:rPr>
          <w:rFonts w:ascii="Times New Roman" w:eastAsia="Times New Roman" w:hAnsi="Times New Roman" w:cs="Times New Roman"/>
          <w:sz w:val="24"/>
          <w:szCs w:val="24"/>
        </w:rPr>
        <w:t xml:space="preserve"> quality</w:t>
      </w:r>
      <w:r w:rsidR="03148B13" w:rsidRPr="1E7DFAE9">
        <w:rPr>
          <w:rFonts w:ascii="Times New Roman" w:eastAsia="Times New Roman" w:hAnsi="Times New Roman" w:cs="Times New Roman"/>
          <w:sz w:val="24"/>
          <w:szCs w:val="24"/>
        </w:rPr>
        <w:t xml:space="preserve"> and equitable</w:t>
      </w:r>
      <w:r w:rsidR="16F4B587" w:rsidRPr="1E7DFAE9">
        <w:rPr>
          <w:rFonts w:ascii="Times New Roman" w:eastAsia="Times New Roman" w:hAnsi="Times New Roman" w:cs="Times New Roman"/>
          <w:sz w:val="24"/>
          <w:szCs w:val="24"/>
        </w:rPr>
        <w:t xml:space="preserve"> health services and outcomes that ultimately keep us all safe.</w:t>
      </w:r>
    </w:p>
    <w:p w14:paraId="4C3D8331" w14:textId="77777777" w:rsidR="001F3FFF" w:rsidRPr="001F3FFF" w:rsidRDefault="001F3FFF" w:rsidP="68F64021">
      <w:pPr>
        <w:pStyle w:val="ListParagraph"/>
        <w:ind w:left="0"/>
        <w:rPr>
          <w:rFonts w:ascii="Times New Roman" w:eastAsia="Times New Roman" w:hAnsi="Times New Roman" w:cs="Times New Roman"/>
          <w:sz w:val="24"/>
          <w:szCs w:val="24"/>
        </w:rPr>
      </w:pPr>
    </w:p>
    <w:p w14:paraId="30DB86FF" w14:textId="72C11F1D" w:rsidR="00301BBE" w:rsidRPr="00301BBE" w:rsidRDefault="00B71EF0" w:rsidP="68F64021">
      <w:pPr>
        <w:spacing w:after="0" w:line="240" w:lineRule="auto"/>
        <w:rPr>
          <w:rFonts w:ascii="Times New Roman" w:hAnsi="Times New Roman" w:cs="Times New Roman"/>
          <w:b/>
          <w:bCs/>
          <w:sz w:val="24"/>
          <w:szCs w:val="24"/>
        </w:rPr>
      </w:pPr>
      <w:r w:rsidRPr="68F64021">
        <w:rPr>
          <w:rFonts w:ascii="Times New Roman" w:hAnsi="Times New Roman" w:cs="Times New Roman"/>
          <w:b/>
          <w:bCs/>
          <w:sz w:val="24"/>
          <w:szCs w:val="24"/>
        </w:rPr>
        <w:t>Communit</w:t>
      </w:r>
      <w:r w:rsidR="72218B98" w:rsidRPr="68F64021">
        <w:rPr>
          <w:rFonts w:ascii="Times New Roman" w:hAnsi="Times New Roman" w:cs="Times New Roman"/>
          <w:b/>
          <w:bCs/>
          <w:sz w:val="24"/>
          <w:szCs w:val="24"/>
        </w:rPr>
        <w:t xml:space="preserve">ies at the center </w:t>
      </w:r>
      <w:r w:rsidRPr="68F64021">
        <w:rPr>
          <w:rFonts w:ascii="Times New Roman" w:hAnsi="Times New Roman" w:cs="Times New Roman"/>
          <w:b/>
          <w:bCs/>
          <w:sz w:val="24"/>
          <w:szCs w:val="24"/>
        </w:rPr>
        <w:t xml:space="preserve"> </w:t>
      </w:r>
    </w:p>
    <w:p w14:paraId="5C346941" w14:textId="66858765" w:rsidR="68F64021" w:rsidRDefault="68F64021" w:rsidP="68F64021">
      <w:pPr>
        <w:spacing w:after="0" w:line="240" w:lineRule="auto"/>
        <w:rPr>
          <w:rFonts w:ascii="Times New Roman" w:hAnsi="Times New Roman" w:cs="Times New Roman"/>
          <w:b/>
          <w:bCs/>
          <w:sz w:val="24"/>
          <w:szCs w:val="24"/>
        </w:rPr>
      </w:pPr>
    </w:p>
    <w:p w14:paraId="05210664" w14:textId="3E4940E5" w:rsidR="004D46D4" w:rsidRDefault="00966114" w:rsidP="68F64021">
      <w:pPr>
        <w:spacing w:after="0" w:line="240" w:lineRule="auto"/>
        <w:rPr>
          <w:rFonts w:ascii="Times New Roman" w:hAnsi="Times New Roman" w:cs="Times New Roman"/>
          <w:sz w:val="24"/>
          <w:szCs w:val="24"/>
        </w:rPr>
      </w:pPr>
      <w:r w:rsidRPr="1E7DFAE9">
        <w:rPr>
          <w:rFonts w:ascii="Times New Roman" w:hAnsi="Times New Roman" w:cs="Times New Roman"/>
          <w:sz w:val="24"/>
          <w:szCs w:val="24"/>
        </w:rPr>
        <w:t>T</w:t>
      </w:r>
      <w:r w:rsidR="004D46D4" w:rsidRPr="1E7DFAE9">
        <w:rPr>
          <w:rFonts w:ascii="Times New Roman" w:hAnsi="Times New Roman" w:cs="Times New Roman"/>
          <w:sz w:val="24"/>
          <w:szCs w:val="24"/>
        </w:rPr>
        <w:t xml:space="preserve">he pandemic </w:t>
      </w:r>
      <w:r w:rsidRPr="1E7DFAE9">
        <w:rPr>
          <w:rFonts w:ascii="Times New Roman" w:hAnsi="Times New Roman" w:cs="Times New Roman"/>
          <w:sz w:val="24"/>
          <w:szCs w:val="24"/>
        </w:rPr>
        <w:t xml:space="preserve">also </w:t>
      </w:r>
      <w:r w:rsidR="004D46D4" w:rsidRPr="1E7DFAE9">
        <w:rPr>
          <w:rFonts w:ascii="Times New Roman" w:hAnsi="Times New Roman" w:cs="Times New Roman"/>
          <w:sz w:val="24"/>
          <w:szCs w:val="24"/>
        </w:rPr>
        <w:t xml:space="preserve">reminded us of the </w:t>
      </w:r>
      <w:r w:rsidR="1AA9BEAA" w:rsidRPr="1E7DFAE9">
        <w:rPr>
          <w:rFonts w:ascii="Times New Roman" w:hAnsi="Times New Roman" w:cs="Times New Roman"/>
          <w:sz w:val="24"/>
          <w:szCs w:val="24"/>
        </w:rPr>
        <w:t>enormous potential</w:t>
      </w:r>
      <w:r w:rsidR="004D46D4" w:rsidRPr="1E7DFAE9">
        <w:rPr>
          <w:rFonts w:ascii="Times New Roman" w:hAnsi="Times New Roman" w:cs="Times New Roman"/>
          <w:sz w:val="24"/>
          <w:szCs w:val="24"/>
        </w:rPr>
        <w:t xml:space="preserve"> of primary health</w:t>
      </w:r>
      <w:r w:rsidR="6D0A7E19" w:rsidRPr="1E7DFAE9">
        <w:rPr>
          <w:rFonts w:ascii="Times New Roman" w:hAnsi="Times New Roman" w:cs="Times New Roman"/>
          <w:sz w:val="24"/>
          <w:szCs w:val="24"/>
        </w:rPr>
        <w:t xml:space="preserve"> </w:t>
      </w:r>
      <w:r w:rsidR="004D46D4" w:rsidRPr="1E7DFAE9">
        <w:rPr>
          <w:rFonts w:ascii="Times New Roman" w:hAnsi="Times New Roman" w:cs="Times New Roman"/>
          <w:sz w:val="24"/>
          <w:szCs w:val="24"/>
        </w:rPr>
        <w:t>care and community health as the cornerstone of equitable and resilient health system</w:t>
      </w:r>
      <w:r w:rsidRPr="1E7DFAE9">
        <w:rPr>
          <w:rFonts w:ascii="Times New Roman" w:hAnsi="Times New Roman" w:cs="Times New Roman"/>
          <w:sz w:val="24"/>
          <w:szCs w:val="24"/>
        </w:rPr>
        <w:t>s</w:t>
      </w:r>
      <w:r w:rsidR="2C3A4890" w:rsidRPr="1E7DFAE9">
        <w:rPr>
          <w:rFonts w:ascii="Times New Roman" w:hAnsi="Times New Roman" w:cs="Times New Roman"/>
          <w:sz w:val="24"/>
          <w:szCs w:val="24"/>
        </w:rPr>
        <w:t xml:space="preserve"> that respond to people’s needs</w:t>
      </w:r>
      <w:r w:rsidR="004D46D4" w:rsidRPr="1E7DFAE9">
        <w:rPr>
          <w:rFonts w:ascii="Times New Roman" w:hAnsi="Times New Roman" w:cs="Times New Roman"/>
          <w:sz w:val="24"/>
          <w:szCs w:val="24"/>
        </w:rPr>
        <w:t xml:space="preserve">. </w:t>
      </w:r>
      <w:r w:rsidRPr="1E7DFAE9">
        <w:rPr>
          <w:rFonts w:ascii="Times New Roman" w:hAnsi="Times New Roman" w:cs="Times New Roman"/>
          <w:sz w:val="24"/>
          <w:szCs w:val="24"/>
        </w:rPr>
        <w:t>E</w:t>
      </w:r>
      <w:r w:rsidR="004D46D4" w:rsidRPr="1E7DFAE9">
        <w:rPr>
          <w:rFonts w:ascii="Times New Roman" w:hAnsi="Times New Roman" w:cs="Times New Roman"/>
          <w:sz w:val="24"/>
          <w:szCs w:val="24"/>
        </w:rPr>
        <w:t>mpowering community health workers and making them the vanguard of renewed public health system</w:t>
      </w:r>
      <w:r w:rsidRPr="1E7DFAE9">
        <w:rPr>
          <w:rFonts w:ascii="Times New Roman" w:hAnsi="Times New Roman" w:cs="Times New Roman"/>
          <w:sz w:val="24"/>
          <w:szCs w:val="24"/>
        </w:rPr>
        <w:t>s</w:t>
      </w:r>
      <w:r w:rsidR="004D46D4" w:rsidRPr="1E7DFAE9">
        <w:rPr>
          <w:rFonts w:ascii="Times New Roman" w:hAnsi="Times New Roman" w:cs="Times New Roman"/>
          <w:sz w:val="24"/>
          <w:szCs w:val="24"/>
        </w:rPr>
        <w:t xml:space="preserve"> </w:t>
      </w:r>
      <w:r w:rsidR="009A031D" w:rsidRPr="1E7DFAE9">
        <w:rPr>
          <w:rFonts w:ascii="Times New Roman" w:hAnsi="Times New Roman" w:cs="Times New Roman"/>
          <w:sz w:val="24"/>
          <w:szCs w:val="24"/>
        </w:rPr>
        <w:t>has meant</w:t>
      </w:r>
      <w:r w:rsidR="004D46D4" w:rsidRPr="1E7DFAE9">
        <w:rPr>
          <w:rFonts w:ascii="Times New Roman" w:hAnsi="Times New Roman" w:cs="Times New Roman"/>
          <w:sz w:val="24"/>
          <w:szCs w:val="24"/>
        </w:rPr>
        <w:t xml:space="preserve"> more vaccines delivered, better health literacy among communities, stronger networks of preventative health</w:t>
      </w:r>
      <w:r w:rsidRPr="1E7DFAE9">
        <w:rPr>
          <w:rFonts w:ascii="Times New Roman" w:hAnsi="Times New Roman" w:cs="Times New Roman"/>
          <w:sz w:val="24"/>
          <w:szCs w:val="24"/>
        </w:rPr>
        <w:t xml:space="preserve"> services</w:t>
      </w:r>
      <w:r w:rsidR="004D46D4" w:rsidRPr="1E7DFAE9">
        <w:rPr>
          <w:rFonts w:ascii="Times New Roman" w:hAnsi="Times New Roman" w:cs="Times New Roman"/>
          <w:sz w:val="24"/>
          <w:szCs w:val="24"/>
        </w:rPr>
        <w:t xml:space="preserve">, and so much more. </w:t>
      </w:r>
    </w:p>
    <w:p w14:paraId="7C61E460" w14:textId="3392CF0E" w:rsidR="68F64021" w:rsidRDefault="68F64021" w:rsidP="68F64021">
      <w:pPr>
        <w:spacing w:after="0" w:line="240" w:lineRule="auto"/>
        <w:rPr>
          <w:rFonts w:ascii="Times New Roman" w:hAnsi="Times New Roman" w:cs="Times New Roman"/>
          <w:sz w:val="24"/>
          <w:szCs w:val="24"/>
        </w:rPr>
      </w:pPr>
    </w:p>
    <w:p w14:paraId="29AF62A7" w14:textId="717113E2" w:rsidR="00DF181A" w:rsidRDefault="00DF181A" w:rsidP="68F64021">
      <w:pPr>
        <w:spacing w:after="0" w:line="240" w:lineRule="auto"/>
        <w:rPr>
          <w:rFonts w:ascii="Times New Roman" w:hAnsi="Times New Roman" w:cs="Times New Roman"/>
          <w:sz w:val="24"/>
          <w:szCs w:val="24"/>
        </w:rPr>
      </w:pPr>
      <w:r w:rsidRPr="1E7DFAE9">
        <w:rPr>
          <w:rFonts w:ascii="Times New Roman" w:hAnsi="Times New Roman" w:cs="Times New Roman"/>
          <w:sz w:val="24"/>
          <w:szCs w:val="24"/>
        </w:rPr>
        <w:t xml:space="preserve">A new vision for global health should expand upon this renewed emphasis on primary </w:t>
      </w:r>
      <w:r w:rsidR="0560080F" w:rsidRPr="1E7DFAE9">
        <w:rPr>
          <w:rFonts w:ascii="Times New Roman" w:hAnsi="Times New Roman" w:cs="Times New Roman"/>
          <w:sz w:val="24"/>
          <w:szCs w:val="24"/>
        </w:rPr>
        <w:t xml:space="preserve">health </w:t>
      </w:r>
      <w:r w:rsidRPr="1E7DFAE9">
        <w:rPr>
          <w:rFonts w:ascii="Times New Roman" w:hAnsi="Times New Roman" w:cs="Times New Roman"/>
          <w:sz w:val="24"/>
          <w:szCs w:val="24"/>
        </w:rPr>
        <w:t>care and community health</w:t>
      </w:r>
      <w:r w:rsidR="5B6A0476" w:rsidRPr="1E7DFAE9">
        <w:rPr>
          <w:rFonts w:ascii="Times New Roman" w:hAnsi="Times New Roman" w:cs="Times New Roman"/>
          <w:sz w:val="24"/>
          <w:szCs w:val="24"/>
        </w:rPr>
        <w:t>,</w:t>
      </w:r>
      <w:r w:rsidRPr="1E7DFAE9">
        <w:rPr>
          <w:rFonts w:ascii="Times New Roman" w:hAnsi="Times New Roman" w:cs="Times New Roman"/>
          <w:sz w:val="24"/>
          <w:szCs w:val="24"/>
        </w:rPr>
        <w:t xml:space="preserve"> while centering the needs of the communities they serve</w:t>
      </w:r>
      <w:r w:rsidR="6AB8002D" w:rsidRPr="1E7DFAE9">
        <w:rPr>
          <w:rFonts w:ascii="Times New Roman" w:hAnsi="Times New Roman" w:cs="Times New Roman"/>
          <w:sz w:val="24"/>
          <w:szCs w:val="24"/>
        </w:rPr>
        <w:t>,</w:t>
      </w:r>
      <w:r w:rsidR="2AFB0AF4" w:rsidRPr="1E7DFAE9">
        <w:rPr>
          <w:rFonts w:ascii="Times New Roman" w:hAnsi="Times New Roman" w:cs="Times New Roman"/>
          <w:sz w:val="24"/>
          <w:szCs w:val="24"/>
        </w:rPr>
        <w:t xml:space="preserve"> to build a future where everyone, everywhere can get the care they need when and where they want it</w:t>
      </w:r>
      <w:r w:rsidRPr="1E7DFAE9">
        <w:rPr>
          <w:rFonts w:ascii="Times New Roman" w:hAnsi="Times New Roman" w:cs="Times New Roman"/>
          <w:sz w:val="24"/>
          <w:szCs w:val="24"/>
        </w:rPr>
        <w:t xml:space="preserve">. </w:t>
      </w:r>
    </w:p>
    <w:p w14:paraId="7B71C093" w14:textId="6D6DF481" w:rsidR="00DF181A" w:rsidRDefault="00DF181A" w:rsidP="68F64021">
      <w:pPr>
        <w:spacing w:after="0" w:line="240" w:lineRule="auto"/>
        <w:rPr>
          <w:rFonts w:ascii="Times New Roman" w:hAnsi="Times New Roman" w:cs="Times New Roman"/>
          <w:sz w:val="24"/>
          <w:szCs w:val="24"/>
        </w:rPr>
      </w:pPr>
    </w:p>
    <w:p w14:paraId="348477E3" w14:textId="72BD79E0" w:rsidR="00DF181A" w:rsidRDefault="00DF181A" w:rsidP="68F64021">
      <w:pPr>
        <w:spacing w:after="0" w:line="240" w:lineRule="auto"/>
        <w:rPr>
          <w:rFonts w:ascii="Times New Roman" w:hAnsi="Times New Roman" w:cs="Times New Roman"/>
          <w:sz w:val="24"/>
          <w:szCs w:val="24"/>
        </w:rPr>
      </w:pPr>
      <w:commentRangeStart w:id="8"/>
      <w:r w:rsidRPr="68F64021">
        <w:rPr>
          <w:rFonts w:ascii="Times New Roman" w:hAnsi="Times New Roman" w:cs="Times New Roman"/>
          <w:sz w:val="24"/>
          <w:szCs w:val="24"/>
        </w:rPr>
        <w:t xml:space="preserve">As global leaders develop </w:t>
      </w:r>
      <w:r w:rsidR="0EA92A61" w:rsidRPr="68F64021">
        <w:rPr>
          <w:rFonts w:ascii="Times New Roman" w:hAnsi="Times New Roman" w:cs="Times New Roman"/>
          <w:sz w:val="24"/>
          <w:szCs w:val="24"/>
        </w:rPr>
        <w:t xml:space="preserve">new health </w:t>
      </w:r>
      <w:r w:rsidRPr="68F64021">
        <w:rPr>
          <w:rFonts w:ascii="Times New Roman" w:hAnsi="Times New Roman" w:cs="Times New Roman"/>
          <w:sz w:val="24"/>
          <w:szCs w:val="24"/>
        </w:rPr>
        <w:t>s</w:t>
      </w:r>
      <w:r w:rsidR="164481E6" w:rsidRPr="68F64021">
        <w:rPr>
          <w:rFonts w:ascii="Times New Roman" w:hAnsi="Times New Roman" w:cs="Times New Roman"/>
          <w:sz w:val="24"/>
          <w:szCs w:val="24"/>
        </w:rPr>
        <w:t>trategies</w:t>
      </w:r>
      <w:r w:rsidRPr="68F64021">
        <w:rPr>
          <w:rFonts w:ascii="Times New Roman" w:hAnsi="Times New Roman" w:cs="Times New Roman"/>
          <w:sz w:val="24"/>
          <w:szCs w:val="24"/>
        </w:rPr>
        <w:t>, the voices and needs of the most vulnerable communities, along with the national plans</w:t>
      </w:r>
      <w:r w:rsidR="0EB8E9CE" w:rsidRPr="68F64021">
        <w:rPr>
          <w:rFonts w:ascii="Times New Roman" w:hAnsi="Times New Roman" w:cs="Times New Roman"/>
          <w:sz w:val="24"/>
          <w:szCs w:val="24"/>
        </w:rPr>
        <w:t xml:space="preserve">, </w:t>
      </w:r>
      <w:r w:rsidRPr="68F64021">
        <w:rPr>
          <w:rFonts w:ascii="Times New Roman" w:hAnsi="Times New Roman" w:cs="Times New Roman"/>
          <w:sz w:val="24"/>
          <w:szCs w:val="24"/>
        </w:rPr>
        <w:t>strategies</w:t>
      </w:r>
      <w:r w:rsidR="6715341D" w:rsidRPr="68F64021">
        <w:rPr>
          <w:rFonts w:ascii="Times New Roman" w:hAnsi="Times New Roman" w:cs="Times New Roman"/>
          <w:sz w:val="24"/>
          <w:szCs w:val="24"/>
        </w:rPr>
        <w:t>, and aspirations</w:t>
      </w:r>
      <w:r w:rsidRPr="68F64021">
        <w:rPr>
          <w:rFonts w:ascii="Times New Roman" w:hAnsi="Times New Roman" w:cs="Times New Roman"/>
          <w:sz w:val="24"/>
          <w:szCs w:val="24"/>
        </w:rPr>
        <w:t xml:space="preserve"> of their countries, should be </w:t>
      </w:r>
      <w:del w:id="9" w:author="Liana Meyer" w:date="2022-09-15T20:53:00Z">
        <w:r w:rsidRPr="68F64021" w:rsidDel="004D7EEC">
          <w:rPr>
            <w:rFonts w:ascii="Times New Roman" w:hAnsi="Times New Roman" w:cs="Times New Roman"/>
            <w:sz w:val="24"/>
            <w:szCs w:val="24"/>
          </w:rPr>
          <w:delText>considered</w:delText>
        </w:r>
      </w:del>
      <w:ins w:id="10" w:author="Liana Meyer" w:date="2022-09-15T20:53:00Z">
        <w:r w:rsidR="004D7EEC">
          <w:rPr>
            <w:rFonts w:ascii="Times New Roman" w:hAnsi="Times New Roman" w:cs="Times New Roman"/>
            <w:sz w:val="24"/>
            <w:szCs w:val="24"/>
          </w:rPr>
          <w:t>prioritized</w:t>
        </w:r>
      </w:ins>
      <w:r w:rsidRPr="68F64021">
        <w:rPr>
          <w:rFonts w:ascii="Times New Roman" w:hAnsi="Times New Roman" w:cs="Times New Roman"/>
          <w:sz w:val="24"/>
          <w:szCs w:val="24"/>
        </w:rPr>
        <w:t>.</w:t>
      </w:r>
      <w:r w:rsidR="5C0728CB" w:rsidRPr="68F64021">
        <w:rPr>
          <w:rFonts w:ascii="Times New Roman" w:hAnsi="Times New Roman" w:cs="Times New Roman"/>
          <w:sz w:val="24"/>
          <w:szCs w:val="24"/>
        </w:rPr>
        <w:t xml:space="preserve"> Indeed, many countries today are demanding it.</w:t>
      </w:r>
      <w:r w:rsidRPr="68F64021">
        <w:rPr>
          <w:rFonts w:ascii="Times New Roman" w:hAnsi="Times New Roman" w:cs="Times New Roman"/>
          <w:sz w:val="24"/>
          <w:szCs w:val="24"/>
        </w:rPr>
        <w:t xml:space="preserve"> The power of a new vision for global health lies in </w:t>
      </w:r>
      <w:ins w:id="11" w:author="Liana Meyer" w:date="2022-09-15T20:54:00Z">
        <w:r w:rsidR="004D7EEC">
          <w:rPr>
            <w:rFonts w:ascii="Times New Roman" w:hAnsi="Times New Roman" w:cs="Times New Roman"/>
            <w:sz w:val="24"/>
            <w:szCs w:val="24"/>
          </w:rPr>
          <w:t xml:space="preserve">effectively </w:t>
        </w:r>
      </w:ins>
      <w:r w:rsidRPr="68F64021">
        <w:rPr>
          <w:rFonts w:ascii="Times New Roman" w:hAnsi="Times New Roman" w:cs="Times New Roman"/>
          <w:sz w:val="24"/>
          <w:szCs w:val="24"/>
        </w:rPr>
        <w:t>connecting</w:t>
      </w:r>
      <w:ins w:id="12" w:author="Liana Meyer" w:date="2022-09-15T20:54:00Z">
        <w:r w:rsidR="004D7EEC">
          <w:rPr>
            <w:rFonts w:ascii="Times New Roman" w:hAnsi="Times New Roman" w:cs="Times New Roman"/>
            <w:sz w:val="24"/>
            <w:szCs w:val="24"/>
          </w:rPr>
          <w:t>, integrating, and implementing</w:t>
        </w:r>
      </w:ins>
      <w:ins w:id="13" w:author="Liana Meyer" w:date="2022-09-15T20:49:00Z">
        <w:r w:rsidR="00D76AB7">
          <w:rPr>
            <w:rFonts w:ascii="Times New Roman" w:hAnsi="Times New Roman" w:cs="Times New Roman"/>
            <w:sz w:val="24"/>
            <w:szCs w:val="24"/>
          </w:rPr>
          <w:t xml:space="preserve"> </w:t>
        </w:r>
      </w:ins>
      <w:del w:id="14" w:author="Liana Meyer" w:date="2022-09-15T20:49:00Z">
        <w:r w:rsidRPr="68F64021" w:rsidDel="00D76AB7">
          <w:rPr>
            <w:rFonts w:ascii="Times New Roman" w:hAnsi="Times New Roman" w:cs="Times New Roman"/>
            <w:sz w:val="24"/>
            <w:szCs w:val="24"/>
          </w:rPr>
          <w:delText xml:space="preserve"> </w:delText>
        </w:r>
      </w:del>
      <w:r w:rsidRPr="68F64021">
        <w:rPr>
          <w:rFonts w:ascii="Times New Roman" w:hAnsi="Times New Roman" w:cs="Times New Roman"/>
          <w:sz w:val="24"/>
          <w:szCs w:val="24"/>
        </w:rPr>
        <w:t xml:space="preserve">these two </w:t>
      </w:r>
      <w:r w:rsidR="2F77E917" w:rsidRPr="68F64021">
        <w:rPr>
          <w:rFonts w:ascii="Times New Roman" w:hAnsi="Times New Roman" w:cs="Times New Roman"/>
          <w:sz w:val="24"/>
          <w:szCs w:val="24"/>
        </w:rPr>
        <w:t>pieces</w:t>
      </w:r>
      <w:ins w:id="15" w:author="Liana Meyer" w:date="2022-09-15T20:54:00Z">
        <w:r w:rsidR="004D7EEC">
          <w:rPr>
            <w:rFonts w:ascii="Times New Roman" w:hAnsi="Times New Roman" w:cs="Times New Roman"/>
            <w:sz w:val="24"/>
            <w:szCs w:val="24"/>
          </w:rPr>
          <w:t>.</w:t>
        </w:r>
      </w:ins>
      <w:del w:id="16" w:author="Liana Meyer" w:date="2022-09-15T20:51:00Z">
        <w:r w:rsidR="2F77E917" w:rsidRPr="68F64021" w:rsidDel="00D76AB7">
          <w:rPr>
            <w:rFonts w:ascii="Times New Roman" w:hAnsi="Times New Roman" w:cs="Times New Roman"/>
            <w:sz w:val="24"/>
            <w:szCs w:val="24"/>
          </w:rPr>
          <w:delText xml:space="preserve"> </w:delText>
        </w:r>
      </w:del>
      <w:del w:id="17" w:author="Liana Meyer" w:date="2022-09-15T20:53:00Z">
        <w:r w:rsidR="2F77E917" w:rsidRPr="68F64021" w:rsidDel="004D7EEC">
          <w:rPr>
            <w:rFonts w:ascii="Times New Roman" w:hAnsi="Times New Roman" w:cs="Times New Roman"/>
            <w:sz w:val="24"/>
            <w:szCs w:val="24"/>
          </w:rPr>
          <w:delText>and prioritizing what countries</w:delText>
        </w:r>
        <w:r w:rsidR="55036E12" w:rsidRPr="68F64021" w:rsidDel="004D7EEC">
          <w:rPr>
            <w:rFonts w:ascii="Times New Roman" w:hAnsi="Times New Roman" w:cs="Times New Roman"/>
            <w:sz w:val="24"/>
            <w:szCs w:val="24"/>
          </w:rPr>
          <w:delText xml:space="preserve">, </w:delText>
        </w:r>
        <w:r w:rsidR="2F77E917" w:rsidRPr="68F64021" w:rsidDel="004D7EEC">
          <w:rPr>
            <w:rFonts w:ascii="Times New Roman" w:hAnsi="Times New Roman" w:cs="Times New Roman"/>
            <w:sz w:val="24"/>
            <w:szCs w:val="24"/>
          </w:rPr>
          <w:delText>communities</w:delText>
        </w:r>
        <w:r w:rsidR="3FBC2331" w:rsidRPr="68F64021" w:rsidDel="004D7EEC">
          <w:rPr>
            <w:rFonts w:ascii="Times New Roman" w:hAnsi="Times New Roman" w:cs="Times New Roman"/>
            <w:sz w:val="24"/>
            <w:szCs w:val="24"/>
          </w:rPr>
          <w:delText xml:space="preserve">, and </w:delText>
        </w:r>
        <w:r w:rsidR="290E19EB" w:rsidRPr="68F64021" w:rsidDel="004D7EEC">
          <w:rPr>
            <w:rFonts w:ascii="Times New Roman" w:hAnsi="Times New Roman" w:cs="Times New Roman"/>
            <w:sz w:val="24"/>
            <w:szCs w:val="24"/>
          </w:rPr>
          <w:delText>people</w:delText>
        </w:r>
        <w:r w:rsidR="2F77E917" w:rsidRPr="68F64021" w:rsidDel="004D7EEC">
          <w:rPr>
            <w:rFonts w:ascii="Times New Roman" w:hAnsi="Times New Roman" w:cs="Times New Roman"/>
            <w:sz w:val="24"/>
            <w:szCs w:val="24"/>
          </w:rPr>
          <w:delText xml:space="preserve"> want and need</w:delText>
        </w:r>
      </w:del>
      <w:del w:id="18" w:author="Liana Meyer" w:date="2022-09-15T20:49:00Z">
        <w:r w:rsidR="2F77E917" w:rsidRPr="68F64021" w:rsidDel="00D76AB7">
          <w:rPr>
            <w:rFonts w:ascii="Times New Roman" w:hAnsi="Times New Roman" w:cs="Times New Roman"/>
            <w:sz w:val="24"/>
            <w:szCs w:val="24"/>
          </w:rPr>
          <w:delText xml:space="preserve">. </w:delText>
        </w:r>
        <w:r w:rsidRPr="68F64021" w:rsidDel="00D76AB7">
          <w:rPr>
            <w:rFonts w:ascii="Times New Roman" w:hAnsi="Times New Roman" w:cs="Times New Roman"/>
            <w:sz w:val="24"/>
            <w:szCs w:val="24"/>
          </w:rPr>
          <w:delText xml:space="preserve"> </w:delText>
        </w:r>
        <w:commentRangeEnd w:id="8"/>
        <w:r w:rsidR="00B748E6" w:rsidDel="00D76AB7">
          <w:rPr>
            <w:rStyle w:val="CommentReference"/>
            <w:rFonts w:ascii="Arial" w:eastAsia="Arial" w:hAnsi="Arial" w:cs="Arial"/>
            <w:lang w:val="en"/>
          </w:rPr>
          <w:commentReference w:id="8"/>
        </w:r>
      </w:del>
    </w:p>
    <w:p w14:paraId="15F1D34E" w14:textId="7926C113" w:rsidR="68F64021" w:rsidRDefault="68F64021" w:rsidP="68F64021">
      <w:pPr>
        <w:spacing w:after="0" w:line="240" w:lineRule="auto"/>
        <w:rPr>
          <w:rFonts w:ascii="Times New Roman" w:hAnsi="Times New Roman" w:cs="Times New Roman"/>
          <w:b/>
          <w:bCs/>
          <w:sz w:val="24"/>
          <w:szCs w:val="24"/>
        </w:rPr>
      </w:pPr>
    </w:p>
    <w:p w14:paraId="7F732C0B" w14:textId="22D86C77" w:rsidR="0099719F" w:rsidRPr="0099719F" w:rsidRDefault="00CB6128" w:rsidP="68F64021">
      <w:pPr>
        <w:spacing w:after="0" w:line="240" w:lineRule="auto"/>
        <w:rPr>
          <w:rFonts w:ascii="Times New Roman" w:hAnsi="Times New Roman" w:cs="Times New Roman"/>
          <w:b/>
          <w:bCs/>
          <w:sz w:val="24"/>
          <w:szCs w:val="24"/>
        </w:rPr>
      </w:pPr>
      <w:r w:rsidRPr="68F64021">
        <w:rPr>
          <w:rFonts w:ascii="Times New Roman" w:hAnsi="Times New Roman" w:cs="Times New Roman"/>
          <w:b/>
          <w:bCs/>
          <w:sz w:val="24"/>
          <w:szCs w:val="24"/>
        </w:rPr>
        <w:t xml:space="preserve">Expanded coalitions and integrated approaches </w:t>
      </w:r>
    </w:p>
    <w:p w14:paraId="62FE6038" w14:textId="23B12E70" w:rsidR="68F64021" w:rsidRDefault="68F64021" w:rsidP="68F64021">
      <w:pPr>
        <w:spacing w:after="0" w:line="240" w:lineRule="auto"/>
        <w:rPr>
          <w:rFonts w:ascii="Times New Roman" w:hAnsi="Times New Roman" w:cs="Times New Roman"/>
          <w:sz w:val="24"/>
          <w:szCs w:val="24"/>
        </w:rPr>
      </w:pPr>
    </w:p>
    <w:p w14:paraId="34C1A6CC" w14:textId="10F21AE3" w:rsidR="00F32F05" w:rsidRDefault="475D7236"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 xml:space="preserve">COVID-19 taught us that global health is a shared responsibility. </w:t>
      </w:r>
      <w:r w:rsidR="00842E73" w:rsidRPr="68F64021">
        <w:rPr>
          <w:rFonts w:ascii="Times New Roman" w:hAnsi="Times New Roman" w:cs="Times New Roman"/>
          <w:sz w:val="24"/>
          <w:szCs w:val="24"/>
        </w:rPr>
        <w:t>The de</w:t>
      </w:r>
      <w:r w:rsidR="0008234E" w:rsidRPr="68F64021">
        <w:rPr>
          <w:rFonts w:ascii="Times New Roman" w:hAnsi="Times New Roman" w:cs="Times New Roman"/>
          <w:sz w:val="24"/>
          <w:szCs w:val="24"/>
        </w:rPr>
        <w:t>velopment world</w:t>
      </w:r>
      <w:r w:rsidR="009B77B6" w:rsidRPr="68F64021">
        <w:rPr>
          <w:rFonts w:ascii="Times New Roman" w:hAnsi="Times New Roman" w:cs="Times New Roman"/>
          <w:sz w:val="24"/>
          <w:szCs w:val="24"/>
        </w:rPr>
        <w:t xml:space="preserve"> </w:t>
      </w:r>
      <w:r w:rsidR="0008234E" w:rsidRPr="68F64021">
        <w:rPr>
          <w:rFonts w:ascii="Times New Roman" w:hAnsi="Times New Roman" w:cs="Times New Roman"/>
          <w:sz w:val="24"/>
          <w:szCs w:val="24"/>
        </w:rPr>
        <w:t>once saw</w:t>
      </w:r>
      <w:r w:rsidR="00FE13EB" w:rsidRPr="68F64021">
        <w:rPr>
          <w:rFonts w:ascii="Times New Roman" w:hAnsi="Times New Roman" w:cs="Times New Roman"/>
          <w:sz w:val="24"/>
          <w:szCs w:val="24"/>
        </w:rPr>
        <w:t xml:space="preserve"> various sectors as separate issues, resulting in fragmented approaches to </w:t>
      </w:r>
      <w:r w:rsidR="001F1678" w:rsidRPr="68F64021">
        <w:rPr>
          <w:rFonts w:ascii="Times New Roman" w:hAnsi="Times New Roman" w:cs="Times New Roman"/>
          <w:sz w:val="24"/>
          <w:szCs w:val="24"/>
        </w:rPr>
        <w:t xml:space="preserve">much broader and interconnected </w:t>
      </w:r>
      <w:r w:rsidR="000A788A" w:rsidRPr="68F64021">
        <w:rPr>
          <w:rFonts w:ascii="Times New Roman" w:hAnsi="Times New Roman" w:cs="Times New Roman"/>
          <w:sz w:val="24"/>
          <w:szCs w:val="24"/>
        </w:rPr>
        <w:t>challenges</w:t>
      </w:r>
      <w:r w:rsidR="001F1678" w:rsidRPr="68F64021">
        <w:rPr>
          <w:rFonts w:ascii="Times New Roman" w:hAnsi="Times New Roman" w:cs="Times New Roman"/>
          <w:sz w:val="24"/>
          <w:szCs w:val="24"/>
        </w:rPr>
        <w:t xml:space="preserve">. But we are waking up the fact that </w:t>
      </w:r>
      <w:r w:rsidR="000A788A" w:rsidRPr="68F64021">
        <w:rPr>
          <w:rFonts w:ascii="Times New Roman" w:hAnsi="Times New Roman" w:cs="Times New Roman"/>
          <w:sz w:val="24"/>
          <w:szCs w:val="24"/>
        </w:rPr>
        <w:t xml:space="preserve">multisectoral collaboration </w:t>
      </w:r>
      <w:r w:rsidR="00A67443" w:rsidRPr="68F64021">
        <w:rPr>
          <w:rFonts w:ascii="Times New Roman" w:hAnsi="Times New Roman" w:cs="Times New Roman"/>
          <w:sz w:val="24"/>
          <w:szCs w:val="24"/>
        </w:rPr>
        <w:t>is</w:t>
      </w:r>
      <w:r w:rsidR="000A788A" w:rsidRPr="68F64021">
        <w:rPr>
          <w:rFonts w:ascii="Times New Roman" w:hAnsi="Times New Roman" w:cs="Times New Roman"/>
          <w:sz w:val="24"/>
          <w:szCs w:val="24"/>
        </w:rPr>
        <w:t xml:space="preserve"> critical to achieve equity and sustainable and inclusive outcomes</w:t>
      </w:r>
      <w:r w:rsidR="00F32F05" w:rsidRPr="68F64021">
        <w:rPr>
          <w:rFonts w:ascii="Times New Roman" w:hAnsi="Times New Roman" w:cs="Times New Roman"/>
          <w:sz w:val="24"/>
          <w:szCs w:val="24"/>
        </w:rPr>
        <w:t xml:space="preserve"> through integrating health interventions into non-health programs such as education, energy, agriculture, </w:t>
      </w:r>
      <w:r w:rsidR="00AC5ADE" w:rsidRPr="68F64021">
        <w:rPr>
          <w:rFonts w:ascii="Times New Roman" w:hAnsi="Times New Roman" w:cs="Times New Roman"/>
          <w:sz w:val="24"/>
          <w:szCs w:val="24"/>
        </w:rPr>
        <w:t xml:space="preserve">environment, and more. </w:t>
      </w:r>
    </w:p>
    <w:p w14:paraId="173FDF61" w14:textId="11700E13" w:rsidR="68F64021" w:rsidRDefault="68F64021" w:rsidP="68F64021">
      <w:pPr>
        <w:spacing w:after="0" w:line="240" w:lineRule="auto"/>
        <w:rPr>
          <w:rFonts w:ascii="Times New Roman" w:hAnsi="Times New Roman" w:cs="Times New Roman"/>
          <w:sz w:val="24"/>
          <w:szCs w:val="24"/>
        </w:rPr>
      </w:pPr>
    </w:p>
    <w:p w14:paraId="4D57FE99" w14:textId="65CC4779" w:rsidR="000203E6" w:rsidRDefault="248A8020"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 xml:space="preserve">A brighter future for global health relies on more expansive coalitions than those of the past. </w:t>
      </w:r>
      <w:r w:rsidR="00DF181A" w:rsidRPr="68F64021">
        <w:rPr>
          <w:rFonts w:ascii="Times New Roman" w:hAnsi="Times New Roman" w:cs="Times New Roman"/>
          <w:sz w:val="24"/>
          <w:szCs w:val="24"/>
        </w:rPr>
        <w:t xml:space="preserve">The One Health approach positions </w:t>
      </w:r>
      <w:r w:rsidR="00F32F05" w:rsidRPr="68F64021">
        <w:rPr>
          <w:rFonts w:ascii="Times New Roman" w:hAnsi="Times New Roman" w:cs="Times New Roman"/>
          <w:sz w:val="24"/>
          <w:szCs w:val="24"/>
        </w:rPr>
        <w:t xml:space="preserve">us to collaborate </w:t>
      </w:r>
      <w:r w:rsidR="00DC3FEE" w:rsidRPr="68F64021">
        <w:rPr>
          <w:rFonts w:ascii="Times New Roman" w:hAnsi="Times New Roman" w:cs="Times New Roman"/>
          <w:sz w:val="24"/>
          <w:szCs w:val="24"/>
        </w:rPr>
        <w:t xml:space="preserve">strategically </w:t>
      </w:r>
      <w:r w:rsidR="000A788A" w:rsidRPr="68F64021">
        <w:rPr>
          <w:rFonts w:ascii="Times New Roman" w:hAnsi="Times New Roman" w:cs="Times New Roman"/>
          <w:sz w:val="24"/>
          <w:szCs w:val="24"/>
        </w:rPr>
        <w:t>across and between countries, sectors</w:t>
      </w:r>
      <w:r w:rsidR="009B77B6" w:rsidRPr="68F64021">
        <w:rPr>
          <w:rFonts w:ascii="Times New Roman" w:hAnsi="Times New Roman" w:cs="Times New Roman"/>
          <w:sz w:val="24"/>
          <w:szCs w:val="24"/>
        </w:rPr>
        <w:t>,</w:t>
      </w:r>
      <w:r w:rsidR="000A788A" w:rsidRPr="68F64021">
        <w:rPr>
          <w:rFonts w:ascii="Times New Roman" w:hAnsi="Times New Roman" w:cs="Times New Roman"/>
          <w:sz w:val="24"/>
          <w:szCs w:val="24"/>
        </w:rPr>
        <w:t xml:space="preserve"> and agencies</w:t>
      </w:r>
      <w:r w:rsidR="5DCA02D3" w:rsidRPr="68F64021">
        <w:rPr>
          <w:rFonts w:ascii="Times New Roman" w:hAnsi="Times New Roman" w:cs="Times New Roman"/>
          <w:sz w:val="24"/>
          <w:szCs w:val="24"/>
        </w:rPr>
        <w:t xml:space="preserve"> for optimal health in an increasingly interconnected and unpredictable world. </w:t>
      </w:r>
      <w:r w:rsidR="01A3BEE0" w:rsidRPr="68F64021">
        <w:rPr>
          <w:rFonts w:ascii="Times New Roman" w:hAnsi="Times New Roman" w:cs="Times New Roman"/>
          <w:sz w:val="24"/>
          <w:szCs w:val="24"/>
        </w:rPr>
        <w:t>Building from this, w</w:t>
      </w:r>
      <w:r w:rsidR="6FD13A9D" w:rsidRPr="68F64021">
        <w:rPr>
          <w:rFonts w:ascii="Times New Roman" w:hAnsi="Times New Roman" w:cs="Times New Roman"/>
          <w:sz w:val="24"/>
          <w:szCs w:val="24"/>
        </w:rPr>
        <w:t xml:space="preserve">e must work together to define and incorporate health equity concepts into initiatives from the start, measure impacts, share results and outcomes, and fervently uphold accountability at all levels of administration and implementation. </w:t>
      </w:r>
    </w:p>
    <w:p w14:paraId="6EB0E602" w14:textId="69B2C178" w:rsidR="68F64021" w:rsidRDefault="68F64021" w:rsidP="68F64021">
      <w:pPr>
        <w:spacing w:after="0" w:line="240" w:lineRule="auto"/>
        <w:rPr>
          <w:rFonts w:ascii="Times New Roman" w:hAnsi="Times New Roman" w:cs="Times New Roman"/>
          <w:sz w:val="24"/>
          <w:szCs w:val="24"/>
        </w:rPr>
      </w:pPr>
    </w:p>
    <w:p w14:paraId="22D928B8" w14:textId="4A9ED26D" w:rsidR="00F32F05" w:rsidRDefault="00DC3FEE"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lastRenderedPageBreak/>
        <w:t xml:space="preserve">The opportunity is exciting: </w:t>
      </w:r>
      <w:r w:rsidR="00B71EF0" w:rsidRPr="68F64021">
        <w:rPr>
          <w:rFonts w:ascii="Times New Roman" w:hAnsi="Times New Roman" w:cs="Times New Roman"/>
          <w:sz w:val="24"/>
          <w:szCs w:val="24"/>
        </w:rPr>
        <w:t>W</w:t>
      </w:r>
      <w:r w:rsidRPr="68F64021">
        <w:rPr>
          <w:rFonts w:ascii="Times New Roman" w:hAnsi="Times New Roman" w:cs="Times New Roman"/>
          <w:sz w:val="24"/>
          <w:szCs w:val="24"/>
        </w:rPr>
        <w:t xml:space="preserve">e can </w:t>
      </w:r>
      <w:r w:rsidR="00F32F05" w:rsidRPr="68F64021">
        <w:rPr>
          <w:rFonts w:ascii="Times New Roman" w:hAnsi="Times New Roman" w:cs="Times New Roman"/>
          <w:sz w:val="24"/>
          <w:szCs w:val="24"/>
        </w:rPr>
        <w:t>deliver on global health security, preparedness, and response, while delivering benefits for non-health sectors</w:t>
      </w:r>
      <w:r w:rsidR="58407937" w:rsidRPr="68F64021">
        <w:rPr>
          <w:rFonts w:ascii="Times New Roman" w:hAnsi="Times New Roman" w:cs="Times New Roman"/>
          <w:sz w:val="24"/>
          <w:szCs w:val="24"/>
        </w:rPr>
        <w:t xml:space="preserve"> and economies</w:t>
      </w:r>
      <w:r w:rsidR="00F32F05" w:rsidRPr="68F64021">
        <w:rPr>
          <w:rFonts w:ascii="Times New Roman" w:hAnsi="Times New Roman" w:cs="Times New Roman"/>
          <w:sz w:val="24"/>
          <w:szCs w:val="24"/>
        </w:rPr>
        <w:t>.</w:t>
      </w:r>
      <w:r w:rsidR="000203E6" w:rsidRPr="68F64021">
        <w:rPr>
          <w:rFonts w:ascii="Times New Roman" w:hAnsi="Times New Roman" w:cs="Times New Roman"/>
          <w:sz w:val="24"/>
          <w:szCs w:val="24"/>
        </w:rPr>
        <w:t xml:space="preserve"> </w:t>
      </w:r>
      <w:commentRangeStart w:id="19"/>
      <w:r w:rsidR="00F32F05" w:rsidRPr="68F64021">
        <w:rPr>
          <w:rFonts w:ascii="Times New Roman" w:hAnsi="Times New Roman" w:cs="Times New Roman"/>
          <w:sz w:val="24"/>
          <w:szCs w:val="24"/>
        </w:rPr>
        <w:t xml:space="preserve">RTI is putting its staffing behind this idea, with </w:t>
      </w:r>
      <w:r w:rsidR="00B71EF0" w:rsidRPr="68F64021">
        <w:rPr>
          <w:rFonts w:ascii="Times New Roman" w:hAnsi="Times New Roman" w:cs="Times New Roman"/>
          <w:sz w:val="24"/>
          <w:szCs w:val="24"/>
        </w:rPr>
        <w:t>the</w:t>
      </w:r>
      <w:r w:rsidR="00F32F05" w:rsidRPr="68F64021">
        <w:rPr>
          <w:rFonts w:ascii="Times New Roman" w:hAnsi="Times New Roman" w:cs="Times New Roman"/>
          <w:sz w:val="24"/>
          <w:szCs w:val="24"/>
        </w:rPr>
        <w:t xml:space="preserve"> recent hir</w:t>
      </w:r>
      <w:r w:rsidR="00B71EF0" w:rsidRPr="68F64021">
        <w:rPr>
          <w:rFonts w:ascii="Times New Roman" w:hAnsi="Times New Roman" w:cs="Times New Roman"/>
          <w:sz w:val="24"/>
          <w:szCs w:val="24"/>
        </w:rPr>
        <w:t xml:space="preserve">ing </w:t>
      </w:r>
      <w:r w:rsidR="00F32F05" w:rsidRPr="68F64021">
        <w:rPr>
          <w:rFonts w:ascii="Times New Roman" w:hAnsi="Times New Roman" w:cs="Times New Roman"/>
          <w:sz w:val="24"/>
          <w:szCs w:val="24"/>
        </w:rPr>
        <w:t xml:space="preserve">of a director for global health security that will help us bring sectors together and address these issues in a more integrated way. </w:t>
      </w:r>
      <w:commentRangeEnd w:id="19"/>
      <w:r w:rsidR="00B748E6">
        <w:rPr>
          <w:rStyle w:val="CommentReference"/>
          <w:rFonts w:ascii="Arial" w:eastAsia="Arial" w:hAnsi="Arial" w:cs="Arial"/>
          <w:lang w:val="en"/>
        </w:rPr>
        <w:commentReference w:id="19"/>
      </w:r>
    </w:p>
    <w:p w14:paraId="4D9B1B26" w14:textId="24EDDCCC" w:rsidR="68F64021" w:rsidRDefault="68F64021" w:rsidP="68F64021">
      <w:pPr>
        <w:spacing w:after="0" w:line="240" w:lineRule="auto"/>
        <w:rPr>
          <w:rFonts w:ascii="Times New Roman" w:hAnsi="Times New Roman" w:cs="Times New Roman"/>
          <w:sz w:val="24"/>
          <w:szCs w:val="24"/>
        </w:rPr>
      </w:pPr>
    </w:p>
    <w:p w14:paraId="1EA8366D" w14:textId="127AAA3B" w:rsidR="00301BBE" w:rsidRDefault="2CB2E4FE"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Our c</w:t>
      </w:r>
      <w:r w:rsidR="00B71EF0" w:rsidRPr="68F64021">
        <w:rPr>
          <w:rFonts w:ascii="Times New Roman" w:hAnsi="Times New Roman" w:cs="Times New Roman"/>
          <w:sz w:val="24"/>
          <w:szCs w:val="24"/>
        </w:rPr>
        <w:t>oalitions</w:t>
      </w:r>
      <w:r w:rsidR="00AC5ADE" w:rsidRPr="68F64021">
        <w:rPr>
          <w:rFonts w:ascii="Times New Roman" w:hAnsi="Times New Roman" w:cs="Times New Roman"/>
          <w:sz w:val="24"/>
          <w:szCs w:val="24"/>
        </w:rPr>
        <w:t xml:space="preserve"> must also include nontraditional actors</w:t>
      </w:r>
      <w:r w:rsidR="691BF2F0" w:rsidRPr="68F64021">
        <w:rPr>
          <w:rFonts w:ascii="Times New Roman" w:hAnsi="Times New Roman" w:cs="Times New Roman"/>
          <w:sz w:val="24"/>
          <w:szCs w:val="24"/>
        </w:rPr>
        <w:t xml:space="preserve"> like the private sector, which </w:t>
      </w:r>
      <w:r w:rsidR="57B9A3AF" w:rsidRPr="68F64021">
        <w:rPr>
          <w:rFonts w:ascii="Times New Roman" w:hAnsi="Times New Roman" w:cs="Times New Roman"/>
          <w:sz w:val="24"/>
          <w:szCs w:val="24"/>
        </w:rPr>
        <w:t>can</w:t>
      </w:r>
      <w:r w:rsidR="35B09F53" w:rsidRPr="68F64021">
        <w:rPr>
          <w:rFonts w:ascii="Times New Roman" w:hAnsi="Times New Roman" w:cs="Times New Roman"/>
          <w:sz w:val="24"/>
          <w:szCs w:val="24"/>
        </w:rPr>
        <w:t xml:space="preserve"> </w:t>
      </w:r>
      <w:r w:rsidR="57B9A3AF" w:rsidRPr="68F64021">
        <w:rPr>
          <w:rFonts w:ascii="Times New Roman" w:hAnsi="Times New Roman" w:cs="Times New Roman"/>
          <w:sz w:val="24"/>
          <w:szCs w:val="24"/>
        </w:rPr>
        <w:t xml:space="preserve">bring </w:t>
      </w:r>
      <w:r w:rsidR="35B09F53" w:rsidRPr="68F64021">
        <w:rPr>
          <w:rFonts w:ascii="Times New Roman" w:hAnsi="Times New Roman" w:cs="Times New Roman"/>
          <w:sz w:val="24"/>
          <w:szCs w:val="24"/>
        </w:rPr>
        <w:t>transformational</w:t>
      </w:r>
      <w:r w:rsidR="691BF2F0" w:rsidRPr="68F64021">
        <w:rPr>
          <w:rFonts w:ascii="Times New Roman" w:hAnsi="Times New Roman" w:cs="Times New Roman"/>
          <w:sz w:val="24"/>
          <w:szCs w:val="24"/>
        </w:rPr>
        <w:t xml:space="preserve"> technology and in</w:t>
      </w:r>
      <w:r w:rsidR="6828F824" w:rsidRPr="68F64021">
        <w:rPr>
          <w:rFonts w:ascii="Times New Roman" w:hAnsi="Times New Roman" w:cs="Times New Roman"/>
          <w:sz w:val="24"/>
          <w:szCs w:val="24"/>
        </w:rPr>
        <w:t xml:space="preserve">novation </w:t>
      </w:r>
      <w:r w:rsidR="691BF2F0" w:rsidRPr="68F64021">
        <w:rPr>
          <w:rFonts w:ascii="Times New Roman" w:hAnsi="Times New Roman" w:cs="Times New Roman"/>
          <w:sz w:val="24"/>
          <w:szCs w:val="24"/>
        </w:rPr>
        <w:t>t</w:t>
      </w:r>
      <w:r w:rsidR="2406B69C" w:rsidRPr="68F64021">
        <w:rPr>
          <w:rFonts w:ascii="Times New Roman" w:hAnsi="Times New Roman" w:cs="Times New Roman"/>
          <w:sz w:val="24"/>
          <w:szCs w:val="24"/>
        </w:rPr>
        <w:t>o bear</w:t>
      </w:r>
      <w:r w:rsidR="691BF2F0" w:rsidRPr="68F64021">
        <w:rPr>
          <w:rFonts w:ascii="Times New Roman" w:hAnsi="Times New Roman" w:cs="Times New Roman"/>
          <w:sz w:val="24"/>
          <w:szCs w:val="24"/>
        </w:rPr>
        <w:t xml:space="preserve">. </w:t>
      </w:r>
      <w:commentRangeStart w:id="20"/>
      <w:r w:rsidR="00B71EF0" w:rsidRPr="68F64021">
        <w:rPr>
          <w:rFonts w:ascii="Times New Roman" w:hAnsi="Times New Roman" w:cs="Times New Roman"/>
          <w:sz w:val="24"/>
          <w:szCs w:val="24"/>
        </w:rPr>
        <w:t>W</w:t>
      </w:r>
      <w:r w:rsidR="00AC5ADE" w:rsidRPr="68F64021">
        <w:rPr>
          <w:rFonts w:ascii="Times New Roman" w:hAnsi="Times New Roman" w:cs="Times New Roman"/>
          <w:sz w:val="24"/>
          <w:szCs w:val="24"/>
        </w:rPr>
        <w:t xml:space="preserve">e must also give space and credence to </w:t>
      </w:r>
      <w:r w:rsidR="7EFE5A5A" w:rsidRPr="68F64021">
        <w:rPr>
          <w:rFonts w:ascii="Times New Roman" w:hAnsi="Times New Roman" w:cs="Times New Roman"/>
          <w:sz w:val="24"/>
          <w:szCs w:val="24"/>
        </w:rPr>
        <w:t xml:space="preserve">the voices and ideas of </w:t>
      </w:r>
      <w:r w:rsidR="00AC5ADE" w:rsidRPr="68F64021">
        <w:rPr>
          <w:rFonts w:ascii="Times New Roman" w:hAnsi="Times New Roman" w:cs="Times New Roman"/>
          <w:sz w:val="24"/>
          <w:szCs w:val="24"/>
        </w:rPr>
        <w:t>the next generation, wh</w:t>
      </w:r>
      <w:r w:rsidR="0F908278" w:rsidRPr="68F64021">
        <w:rPr>
          <w:rFonts w:ascii="Times New Roman" w:hAnsi="Times New Roman" w:cs="Times New Roman"/>
          <w:sz w:val="24"/>
          <w:szCs w:val="24"/>
        </w:rPr>
        <w:t xml:space="preserve">o </w:t>
      </w:r>
      <w:r w:rsidR="00AC5ADE" w:rsidRPr="68F64021">
        <w:rPr>
          <w:rFonts w:ascii="Times New Roman" w:hAnsi="Times New Roman" w:cs="Times New Roman"/>
          <w:sz w:val="24"/>
          <w:szCs w:val="24"/>
        </w:rPr>
        <w:t xml:space="preserve">will </w:t>
      </w:r>
      <w:r w:rsidR="624693E2" w:rsidRPr="68F64021">
        <w:rPr>
          <w:rFonts w:ascii="Times New Roman" w:hAnsi="Times New Roman" w:cs="Times New Roman"/>
          <w:sz w:val="24"/>
          <w:szCs w:val="24"/>
        </w:rPr>
        <w:t xml:space="preserve">be the ones to carry </w:t>
      </w:r>
      <w:r w:rsidR="151F8032" w:rsidRPr="68F64021">
        <w:rPr>
          <w:rFonts w:ascii="Times New Roman" w:hAnsi="Times New Roman" w:cs="Times New Roman"/>
          <w:sz w:val="24"/>
          <w:szCs w:val="24"/>
        </w:rPr>
        <w:t xml:space="preserve">this work forward long after we are gone. </w:t>
      </w:r>
      <w:commentRangeEnd w:id="20"/>
      <w:r w:rsidR="00B748E6">
        <w:rPr>
          <w:rStyle w:val="CommentReference"/>
          <w:rFonts w:ascii="Arial" w:eastAsia="Arial" w:hAnsi="Arial" w:cs="Arial"/>
          <w:lang w:val="en"/>
        </w:rPr>
        <w:commentReference w:id="20"/>
      </w:r>
    </w:p>
    <w:p w14:paraId="68FBE77A" w14:textId="1EF96927" w:rsidR="00301BBE" w:rsidRDefault="00301BBE" w:rsidP="68F64021">
      <w:pPr>
        <w:spacing w:after="0" w:line="240" w:lineRule="auto"/>
        <w:rPr>
          <w:rFonts w:ascii="Times New Roman" w:hAnsi="Times New Roman" w:cs="Times New Roman"/>
          <w:b/>
          <w:bCs/>
          <w:sz w:val="24"/>
          <w:szCs w:val="24"/>
        </w:rPr>
      </w:pPr>
    </w:p>
    <w:p w14:paraId="306AF46F" w14:textId="521149C3" w:rsidR="00301BBE" w:rsidRDefault="00551A76" w:rsidP="68F64021">
      <w:pPr>
        <w:spacing w:after="0" w:line="240" w:lineRule="auto"/>
        <w:rPr>
          <w:rFonts w:ascii="Times New Roman" w:hAnsi="Times New Roman" w:cs="Times New Roman"/>
          <w:b/>
          <w:bCs/>
          <w:sz w:val="24"/>
          <w:szCs w:val="24"/>
        </w:rPr>
      </w:pPr>
      <w:r w:rsidRPr="68F64021">
        <w:rPr>
          <w:rFonts w:ascii="Times New Roman" w:hAnsi="Times New Roman" w:cs="Times New Roman"/>
          <w:b/>
          <w:bCs/>
          <w:sz w:val="24"/>
          <w:szCs w:val="24"/>
        </w:rPr>
        <w:t xml:space="preserve">A better future for global health </w:t>
      </w:r>
    </w:p>
    <w:p w14:paraId="3260B3E3" w14:textId="29C22E91" w:rsidR="68F64021" w:rsidRDefault="68F64021" w:rsidP="68F64021">
      <w:pPr>
        <w:spacing w:after="0" w:line="240" w:lineRule="auto"/>
        <w:rPr>
          <w:rFonts w:ascii="Times New Roman" w:hAnsi="Times New Roman" w:cs="Times New Roman"/>
          <w:sz w:val="24"/>
          <w:szCs w:val="24"/>
        </w:rPr>
      </w:pPr>
    </w:p>
    <w:p w14:paraId="77B0676C" w14:textId="3C692BBD" w:rsidR="00551A76" w:rsidRDefault="6A8059CC"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 xml:space="preserve">As someone who has served as both a health provider and development practitioner for the past 20 years, I have </w:t>
      </w:r>
      <w:r w:rsidR="420BDEE2" w:rsidRPr="68F64021">
        <w:rPr>
          <w:rFonts w:ascii="Times New Roman" w:hAnsi="Times New Roman" w:cs="Times New Roman"/>
          <w:sz w:val="24"/>
          <w:szCs w:val="24"/>
        </w:rPr>
        <w:t xml:space="preserve">fond </w:t>
      </w:r>
      <w:r w:rsidRPr="68F64021">
        <w:rPr>
          <w:rFonts w:ascii="Times New Roman" w:hAnsi="Times New Roman" w:cs="Times New Roman"/>
          <w:sz w:val="24"/>
          <w:szCs w:val="24"/>
        </w:rPr>
        <w:t xml:space="preserve">memories serving people from diverse backgrounds, religions, and races. I have seen many </w:t>
      </w:r>
      <w:r w:rsidR="7F335AED" w:rsidRPr="68F64021">
        <w:rPr>
          <w:rFonts w:ascii="Times New Roman" w:hAnsi="Times New Roman" w:cs="Times New Roman"/>
          <w:sz w:val="24"/>
          <w:szCs w:val="24"/>
        </w:rPr>
        <w:t xml:space="preserve">health </w:t>
      </w:r>
      <w:r w:rsidRPr="68F64021">
        <w:rPr>
          <w:rFonts w:ascii="Times New Roman" w:hAnsi="Times New Roman" w:cs="Times New Roman"/>
          <w:sz w:val="24"/>
          <w:szCs w:val="24"/>
        </w:rPr>
        <w:t xml:space="preserve">challenges around the world, and </w:t>
      </w:r>
      <w:r w:rsidRPr="68F64021">
        <w:rPr>
          <w:rFonts w:ascii="Times New Roman" w:eastAsia="Times New Roman" w:hAnsi="Times New Roman" w:cs="Times New Roman"/>
          <w:color w:val="000000" w:themeColor="text1"/>
          <w:sz w:val="24"/>
          <w:szCs w:val="24"/>
        </w:rPr>
        <w:t xml:space="preserve">I have also seen how partnerships and interventions – when done right – can work. </w:t>
      </w:r>
      <w:r w:rsidR="000203E6" w:rsidRPr="68F64021">
        <w:rPr>
          <w:rFonts w:ascii="Times New Roman" w:hAnsi="Times New Roman" w:cs="Times New Roman"/>
          <w:sz w:val="24"/>
          <w:szCs w:val="24"/>
        </w:rPr>
        <w:t>The urgent health challenges of today can be met with meaningful solutions</w:t>
      </w:r>
      <w:r w:rsidR="49BBA752" w:rsidRPr="68F64021">
        <w:rPr>
          <w:rFonts w:ascii="Times New Roman" w:hAnsi="Times New Roman" w:cs="Times New Roman"/>
          <w:sz w:val="24"/>
          <w:szCs w:val="24"/>
        </w:rPr>
        <w:t xml:space="preserve"> that prepare us to meet the</w:t>
      </w:r>
      <w:r w:rsidR="62B96C49" w:rsidRPr="68F64021">
        <w:rPr>
          <w:rFonts w:ascii="Times New Roman" w:hAnsi="Times New Roman" w:cs="Times New Roman"/>
          <w:sz w:val="24"/>
          <w:szCs w:val="24"/>
        </w:rPr>
        <w:t xml:space="preserve"> </w:t>
      </w:r>
      <w:r w:rsidR="49BBA752" w:rsidRPr="68F64021">
        <w:rPr>
          <w:rFonts w:ascii="Times New Roman" w:hAnsi="Times New Roman" w:cs="Times New Roman"/>
          <w:sz w:val="24"/>
          <w:szCs w:val="24"/>
        </w:rPr>
        <w:t>challenges of the future</w:t>
      </w:r>
      <w:r w:rsidR="7664BFF4" w:rsidRPr="68F64021">
        <w:rPr>
          <w:rFonts w:ascii="Times New Roman" w:hAnsi="Times New Roman" w:cs="Times New Roman"/>
          <w:sz w:val="24"/>
          <w:szCs w:val="24"/>
        </w:rPr>
        <w:t>.</w:t>
      </w:r>
    </w:p>
    <w:p w14:paraId="7B6330B7" w14:textId="1AD5CF3D" w:rsidR="68F64021" w:rsidRDefault="68F64021" w:rsidP="68F64021">
      <w:pPr>
        <w:spacing w:after="0" w:line="240" w:lineRule="auto"/>
        <w:rPr>
          <w:rFonts w:ascii="Times New Roman" w:hAnsi="Times New Roman" w:cs="Times New Roman"/>
          <w:sz w:val="24"/>
          <w:szCs w:val="24"/>
        </w:rPr>
      </w:pPr>
    </w:p>
    <w:p w14:paraId="2A21F4B6" w14:textId="5FD69212" w:rsidR="00551A76" w:rsidRPr="00551A76" w:rsidRDefault="00551A76"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 xml:space="preserve">While there will always be adversity and uncertainty, gaps to address, and other challenges, there will also always be hope, new generations of ideas, new generations of global health leaders, and the spirit of our shared humanity. This is what gives me hope that we can forge a new and better vision </w:t>
      </w:r>
      <w:r w:rsidR="6DED63DF" w:rsidRPr="68F64021">
        <w:rPr>
          <w:rFonts w:ascii="Times New Roman" w:hAnsi="Times New Roman" w:cs="Times New Roman"/>
          <w:sz w:val="24"/>
          <w:szCs w:val="24"/>
        </w:rPr>
        <w:t xml:space="preserve">and future for </w:t>
      </w:r>
      <w:r w:rsidRPr="68F64021">
        <w:rPr>
          <w:rFonts w:ascii="Times New Roman" w:hAnsi="Times New Roman" w:cs="Times New Roman"/>
          <w:sz w:val="24"/>
          <w:szCs w:val="24"/>
        </w:rPr>
        <w:t xml:space="preserve">global health. </w:t>
      </w:r>
    </w:p>
    <w:p w14:paraId="70D60C67" w14:textId="442713DC" w:rsidR="68F64021" w:rsidRDefault="68F64021" w:rsidP="68F64021">
      <w:pPr>
        <w:spacing w:after="0" w:line="240" w:lineRule="auto"/>
        <w:rPr>
          <w:rFonts w:ascii="Times New Roman" w:hAnsi="Times New Roman" w:cs="Times New Roman"/>
          <w:sz w:val="24"/>
          <w:szCs w:val="24"/>
        </w:rPr>
      </w:pPr>
    </w:p>
    <w:p w14:paraId="0F073B0D" w14:textId="1FABC222" w:rsidR="007149AD" w:rsidRDefault="00551A76"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 xml:space="preserve">From strengthening health systems to centering communities to expanding our coalitions, we have an opportunity to tap into these sources of hope and move forward from COVID-19 learning its lessons and committing to do more – and more equitably – to </w:t>
      </w:r>
      <w:r w:rsidR="5E749BE2" w:rsidRPr="68F64021">
        <w:rPr>
          <w:rFonts w:ascii="Times New Roman" w:hAnsi="Times New Roman" w:cs="Times New Roman"/>
          <w:sz w:val="24"/>
          <w:szCs w:val="24"/>
        </w:rPr>
        <w:t>accelerate progress toward a world that is safe and secure from public health threats.</w:t>
      </w:r>
    </w:p>
    <w:p w14:paraId="3CDD7A96" w14:textId="424E6E87" w:rsidR="68F64021" w:rsidRDefault="68F64021" w:rsidP="68F64021">
      <w:pPr>
        <w:spacing w:after="0" w:line="240" w:lineRule="auto"/>
        <w:rPr>
          <w:rFonts w:ascii="Times New Roman" w:hAnsi="Times New Roman" w:cs="Times New Roman"/>
          <w:sz w:val="24"/>
          <w:szCs w:val="24"/>
        </w:rPr>
      </w:pPr>
    </w:p>
    <w:p w14:paraId="19954591" w14:textId="29789A13" w:rsidR="00CE044F" w:rsidRPr="00531020" w:rsidRDefault="007149AD" w:rsidP="68F64021">
      <w:pPr>
        <w:spacing w:after="0" w:line="240" w:lineRule="auto"/>
        <w:rPr>
          <w:rFonts w:ascii="Times New Roman" w:hAnsi="Times New Roman" w:cs="Times New Roman"/>
          <w:sz w:val="24"/>
          <w:szCs w:val="24"/>
        </w:rPr>
      </w:pPr>
      <w:r w:rsidRPr="68F64021">
        <w:rPr>
          <w:rFonts w:ascii="Times New Roman" w:hAnsi="Times New Roman" w:cs="Times New Roman"/>
          <w:sz w:val="24"/>
          <w:szCs w:val="24"/>
        </w:rPr>
        <w:t>###</w:t>
      </w:r>
      <w:r w:rsidR="00CE044F" w:rsidRPr="68F64021">
        <w:rPr>
          <w:rFonts w:ascii="Times New Roman" w:hAnsi="Times New Roman" w:cs="Times New Roman"/>
          <w:sz w:val="24"/>
          <w:szCs w:val="24"/>
        </w:rPr>
        <w:t xml:space="preserve"> </w:t>
      </w:r>
    </w:p>
    <w:sectPr w:rsidR="00CE044F" w:rsidRPr="005310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ana Meyer" w:date="2022-09-15T20:27:00Z" w:initials="LM">
    <w:p w14:paraId="21F96446" w14:textId="4AD59933" w:rsidR="00F4155C" w:rsidRDefault="00F4155C">
      <w:pPr>
        <w:pStyle w:val="CommentText"/>
      </w:pPr>
      <w:r>
        <w:rPr>
          <w:rStyle w:val="CommentReference"/>
        </w:rPr>
        <w:annotationRef/>
      </w:r>
      <w:r w:rsidR="00D62656">
        <w:rPr>
          <w:noProof/>
        </w:rPr>
        <w:t>I think</w:t>
      </w:r>
      <w:r w:rsidR="00D62656">
        <w:rPr>
          <w:noProof/>
        </w:rPr>
        <w:t xml:space="preserve"> that w</w:t>
      </w:r>
      <w:r w:rsidR="00D62656">
        <w:rPr>
          <w:noProof/>
        </w:rPr>
        <w:t>e need a noun after mental health, because me</w:t>
      </w:r>
      <w:r w:rsidR="00D62656">
        <w:rPr>
          <w:noProof/>
        </w:rPr>
        <w:t>ntal health itself is not a disease</w:t>
      </w:r>
      <w:r w:rsidR="00D62656">
        <w:rPr>
          <w:noProof/>
        </w:rPr>
        <w:t xml:space="preserve"> or problem. I'm not sure if disorder is the right word...we could also say </w:t>
      </w:r>
      <w:r w:rsidR="00D62656">
        <w:rPr>
          <w:noProof/>
        </w:rPr>
        <w:t xml:space="preserve">worsening </w:t>
      </w:r>
      <w:r w:rsidR="00D62656">
        <w:rPr>
          <w:noProof/>
        </w:rPr>
        <w:t xml:space="preserve">mental health conditions. </w:t>
      </w:r>
    </w:p>
  </w:comment>
  <w:comment w:id="5" w:author="Liana Meyer" w:date="2022-09-15T20:39:00Z" w:initials="LM">
    <w:p w14:paraId="5F887817" w14:textId="7D1F4287" w:rsidR="009F4063" w:rsidRDefault="009F4063">
      <w:pPr>
        <w:pStyle w:val="CommentText"/>
      </w:pPr>
      <w:r>
        <w:rPr>
          <w:rStyle w:val="CommentReference"/>
        </w:rPr>
        <w:annotationRef/>
      </w:r>
      <w:r w:rsidR="00D62656">
        <w:rPr>
          <w:noProof/>
        </w:rPr>
        <w:t xml:space="preserve">I love how this ties to the beginning and keeps everyting relevant. </w:t>
      </w:r>
    </w:p>
  </w:comment>
  <w:comment w:id="7" w:author="Liana Meyer" w:date="2022-09-15T20:33:00Z" w:initials="LM">
    <w:p w14:paraId="79144337" w14:textId="2AFD64BD" w:rsidR="00B748E6" w:rsidRDefault="00B748E6">
      <w:pPr>
        <w:pStyle w:val="CommentText"/>
      </w:pPr>
      <w:r>
        <w:rPr>
          <w:rStyle w:val="CommentReference"/>
        </w:rPr>
        <w:annotationRef/>
      </w:r>
      <w:r w:rsidR="00D62656">
        <w:rPr>
          <w:noProof/>
        </w:rPr>
        <w:t>I love this</w:t>
      </w:r>
      <w:r w:rsidR="00D62656">
        <w:rPr>
          <w:noProof/>
        </w:rPr>
        <w:t xml:space="preserve"> because it ackowledges t</w:t>
      </w:r>
      <w:r w:rsidR="00D62656">
        <w:rPr>
          <w:noProof/>
        </w:rPr>
        <w:t xml:space="preserve">he work that's </w:t>
      </w:r>
      <w:r w:rsidR="00D62656">
        <w:rPr>
          <w:noProof/>
        </w:rPr>
        <w:t xml:space="preserve">already been done and answers potential questions of readers of what </w:t>
      </w:r>
      <w:r w:rsidR="00D62656">
        <w:rPr>
          <w:noProof/>
        </w:rPr>
        <w:t>new i</w:t>
      </w:r>
      <w:r w:rsidR="00D62656">
        <w:rPr>
          <w:noProof/>
        </w:rPr>
        <w:t xml:space="preserve">deas you are bringing to the table. </w:t>
      </w:r>
    </w:p>
  </w:comment>
  <w:comment w:id="8" w:author="Liana Meyer" w:date="2022-09-15T20:35:00Z" w:initials="LM">
    <w:p w14:paraId="5F7C36C0" w14:textId="77777777" w:rsidR="00B748E6" w:rsidRDefault="00B748E6">
      <w:pPr>
        <w:pStyle w:val="CommentText"/>
        <w:rPr>
          <w:noProof/>
        </w:rPr>
      </w:pPr>
      <w:r>
        <w:rPr>
          <w:rStyle w:val="CommentReference"/>
        </w:rPr>
        <w:annotationRef/>
      </w:r>
      <w:r w:rsidR="00D62656">
        <w:rPr>
          <w:noProof/>
        </w:rPr>
        <w:t xml:space="preserve">This is </w:t>
      </w:r>
      <w:r w:rsidR="00D62656">
        <w:rPr>
          <w:noProof/>
        </w:rPr>
        <w:t>a gr</w:t>
      </w:r>
      <w:r w:rsidR="00D62656">
        <w:rPr>
          <w:noProof/>
        </w:rPr>
        <w:t xml:space="preserve">eat "how" </w:t>
      </w:r>
      <w:r w:rsidR="00D62656">
        <w:rPr>
          <w:noProof/>
        </w:rPr>
        <w:t>to the challenge you pr</w:t>
      </w:r>
      <w:r w:rsidR="00D62656">
        <w:rPr>
          <w:noProof/>
        </w:rPr>
        <w:t>esented. I think it's</w:t>
      </w:r>
      <w:r w:rsidR="00D62656">
        <w:rPr>
          <w:noProof/>
        </w:rPr>
        <w:t xml:space="preserve"> one of the most memorable/</w:t>
      </w:r>
      <w:r w:rsidR="00D62656">
        <w:rPr>
          <w:noProof/>
        </w:rPr>
        <w:t xml:space="preserve">key lines. </w:t>
      </w:r>
      <w:r w:rsidR="00D62656">
        <w:rPr>
          <w:noProof/>
        </w:rPr>
        <w:t xml:space="preserve">I'm wondering if we can make it </w:t>
      </w:r>
      <w:r w:rsidR="00D62656">
        <w:rPr>
          <w:noProof/>
        </w:rPr>
        <w:t>a bit more streamlined as we rep</w:t>
      </w:r>
      <w:r w:rsidR="00D62656">
        <w:rPr>
          <w:noProof/>
        </w:rPr>
        <w:t>eat word</w:t>
      </w:r>
      <w:r w:rsidR="00D62656">
        <w:rPr>
          <w:noProof/>
        </w:rPr>
        <w:t>s like needs and co</w:t>
      </w:r>
      <w:r w:rsidR="00D62656">
        <w:rPr>
          <w:noProof/>
        </w:rPr>
        <w:t xml:space="preserve">untries. </w:t>
      </w:r>
    </w:p>
    <w:p w14:paraId="5726FDA6" w14:textId="77777777" w:rsidR="00D76AB7" w:rsidRDefault="00D76AB7">
      <w:pPr>
        <w:pStyle w:val="CommentText"/>
        <w:rPr>
          <w:noProof/>
        </w:rPr>
      </w:pPr>
    </w:p>
    <w:p w14:paraId="53B3E70A" w14:textId="1057C0EF" w:rsidR="00D76AB7" w:rsidRDefault="00D62656">
      <w:pPr>
        <w:pStyle w:val="CommentText"/>
      </w:pPr>
      <w:r>
        <w:rPr>
          <w:noProof/>
        </w:rPr>
        <w:t>Kindly see my sugges</w:t>
      </w:r>
      <w:r>
        <w:rPr>
          <w:noProof/>
        </w:rPr>
        <w:t xml:space="preserve">ted change and </w:t>
      </w:r>
      <w:r>
        <w:rPr>
          <w:noProof/>
        </w:rPr>
        <w:t xml:space="preserve">edit as needed. </w:t>
      </w:r>
    </w:p>
  </w:comment>
  <w:comment w:id="19" w:author="Liana Meyer" w:date="2022-09-15T20:37:00Z" w:initials="LM">
    <w:p w14:paraId="4D5886D8" w14:textId="5F7BCB38" w:rsidR="00B748E6" w:rsidRDefault="00B748E6">
      <w:pPr>
        <w:pStyle w:val="CommentText"/>
      </w:pPr>
      <w:r>
        <w:rPr>
          <w:rStyle w:val="CommentReference"/>
        </w:rPr>
        <w:annotationRef/>
      </w:r>
      <w:r w:rsidR="00D62656">
        <w:rPr>
          <w:noProof/>
        </w:rPr>
        <w:t>awesome!</w:t>
      </w:r>
    </w:p>
  </w:comment>
  <w:comment w:id="20" w:author="Liana Meyer" w:date="2022-09-15T20:37:00Z" w:initials="LM">
    <w:p w14:paraId="5B1F8E48" w14:textId="5265D3DC" w:rsidR="00B748E6" w:rsidRDefault="00B748E6">
      <w:pPr>
        <w:pStyle w:val="CommentText"/>
      </w:pPr>
      <w:r>
        <w:rPr>
          <w:rStyle w:val="CommentReference"/>
        </w:rPr>
        <w:annotationRef/>
      </w:r>
      <w:r w:rsidR="00D62656">
        <w:rPr>
          <w:noProof/>
        </w:rPr>
        <w:t>Also great!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96446" w15:done="0"/>
  <w15:commentEx w15:paraId="5F887817" w15:done="0"/>
  <w15:commentEx w15:paraId="79144337" w15:done="0"/>
  <w15:commentEx w15:paraId="53B3E70A" w15:done="0"/>
  <w15:commentEx w15:paraId="4D5886D8" w15:done="0"/>
  <w15:commentEx w15:paraId="5B1F8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093F" w16cex:dateUtc="2022-09-15T12:27:00Z"/>
  <w16cex:commentExtensible w16cex:durableId="26CE0C0C" w16cex:dateUtc="2022-09-15T12:39:00Z"/>
  <w16cex:commentExtensible w16cex:durableId="26CE0A88" w16cex:dateUtc="2022-09-15T12:33:00Z"/>
  <w16cex:commentExtensible w16cex:durableId="26CE0B14" w16cex:dateUtc="2022-09-15T12:35:00Z"/>
  <w16cex:commentExtensible w16cex:durableId="26CE0B8E" w16cex:dateUtc="2022-09-15T12:37:00Z"/>
  <w16cex:commentExtensible w16cex:durableId="26CE0BA4" w16cex:dateUtc="2022-09-15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96446" w16cid:durableId="26CE093F"/>
  <w16cid:commentId w16cid:paraId="5F887817" w16cid:durableId="26CE0C0C"/>
  <w16cid:commentId w16cid:paraId="79144337" w16cid:durableId="26CE0A88"/>
  <w16cid:commentId w16cid:paraId="53B3E70A" w16cid:durableId="26CE0B14"/>
  <w16cid:commentId w16cid:paraId="4D5886D8" w16cid:durableId="26CE0B8E"/>
  <w16cid:commentId w16cid:paraId="5B1F8E48" w16cid:durableId="26CE0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DB51" w14:textId="77777777" w:rsidR="00D62656" w:rsidRDefault="00D62656" w:rsidP="001934CE">
      <w:pPr>
        <w:spacing w:after="0" w:line="240" w:lineRule="auto"/>
      </w:pPr>
      <w:r>
        <w:separator/>
      </w:r>
    </w:p>
  </w:endnote>
  <w:endnote w:type="continuationSeparator" w:id="0">
    <w:p w14:paraId="393C4602" w14:textId="77777777" w:rsidR="00D62656" w:rsidRDefault="00D62656" w:rsidP="0019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C0C1" w14:textId="77777777" w:rsidR="00D62656" w:rsidRDefault="00D62656" w:rsidP="001934CE">
      <w:pPr>
        <w:spacing w:after="0" w:line="240" w:lineRule="auto"/>
      </w:pPr>
      <w:r>
        <w:separator/>
      </w:r>
    </w:p>
  </w:footnote>
  <w:footnote w:type="continuationSeparator" w:id="0">
    <w:p w14:paraId="0E424BC0" w14:textId="77777777" w:rsidR="00D62656" w:rsidRDefault="00D62656" w:rsidP="001934C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5DpsNHVT" int2:invalidationBookmarkName="" int2:hashCode="p/oG41axLadnnk" int2:id="wpzhSHyh">
      <int2:state int2:type="LegacyProofing" int2:value="Rejected"/>
    </int2:bookmark>
    <int2:bookmark int2:bookmarkName="_Int_4XoKvZXd" int2:invalidationBookmarkName="" int2:hashCode="5OHohSYQSxdz4U" int2:id="9hyD2uDd"/>
    <int2:bookmark int2:bookmarkName="_Int_BxPJfCDd" int2:invalidationBookmarkName="" int2:hashCode="js61EHsnHidlPJ" int2:id="GidLP8r9"/>
    <int2:bookmark int2:bookmarkName="_Int_8KKni9EE" int2:invalidationBookmarkName="" int2:hashCode="kYux5K1TaHY6qV" int2:id="PB0A6hGa"/>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7B23"/>
    <w:multiLevelType w:val="hybridMultilevel"/>
    <w:tmpl w:val="9D52C858"/>
    <w:lvl w:ilvl="0" w:tplc="0EF66AD0">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5BD6060"/>
    <w:multiLevelType w:val="hybridMultilevel"/>
    <w:tmpl w:val="A8C4E94C"/>
    <w:lvl w:ilvl="0" w:tplc="741231B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a Meyer">
    <w15:presenceInfo w15:providerId="None" w15:userId="Liana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67"/>
    <w:rsid w:val="00004250"/>
    <w:rsid w:val="000120C0"/>
    <w:rsid w:val="00017334"/>
    <w:rsid w:val="000200E3"/>
    <w:rsid w:val="000203E6"/>
    <w:rsid w:val="00030B0F"/>
    <w:rsid w:val="00041020"/>
    <w:rsid w:val="000428F1"/>
    <w:rsid w:val="00050598"/>
    <w:rsid w:val="00052FBA"/>
    <w:rsid w:val="00055B32"/>
    <w:rsid w:val="000561B5"/>
    <w:rsid w:val="0006083A"/>
    <w:rsid w:val="00071232"/>
    <w:rsid w:val="00081EA2"/>
    <w:rsid w:val="0008234E"/>
    <w:rsid w:val="000901C8"/>
    <w:rsid w:val="000A7598"/>
    <w:rsid w:val="000A788A"/>
    <w:rsid w:val="000C01EC"/>
    <w:rsid w:val="001014CF"/>
    <w:rsid w:val="001302B8"/>
    <w:rsid w:val="0013552B"/>
    <w:rsid w:val="00142EA8"/>
    <w:rsid w:val="0014619C"/>
    <w:rsid w:val="00154917"/>
    <w:rsid w:val="00161979"/>
    <w:rsid w:val="00162BB4"/>
    <w:rsid w:val="00165DE4"/>
    <w:rsid w:val="00174173"/>
    <w:rsid w:val="001771B9"/>
    <w:rsid w:val="00182FD4"/>
    <w:rsid w:val="001934CE"/>
    <w:rsid w:val="001967FB"/>
    <w:rsid w:val="001A101E"/>
    <w:rsid w:val="001B2947"/>
    <w:rsid w:val="001B3908"/>
    <w:rsid w:val="001C3425"/>
    <w:rsid w:val="001D1EB1"/>
    <w:rsid w:val="001E1F42"/>
    <w:rsid w:val="001F1678"/>
    <w:rsid w:val="001F3FFF"/>
    <w:rsid w:val="001F505B"/>
    <w:rsid w:val="00206B8B"/>
    <w:rsid w:val="00206E29"/>
    <w:rsid w:val="00217AD3"/>
    <w:rsid w:val="00224418"/>
    <w:rsid w:val="002249B9"/>
    <w:rsid w:val="00234BDB"/>
    <w:rsid w:val="002453EA"/>
    <w:rsid w:val="002540DC"/>
    <w:rsid w:val="00255343"/>
    <w:rsid w:val="00264B0A"/>
    <w:rsid w:val="00265E8D"/>
    <w:rsid w:val="00267381"/>
    <w:rsid w:val="00273072"/>
    <w:rsid w:val="002732C0"/>
    <w:rsid w:val="00285A17"/>
    <w:rsid w:val="002B2554"/>
    <w:rsid w:val="002B3BD3"/>
    <w:rsid w:val="002D0944"/>
    <w:rsid w:val="002D21B1"/>
    <w:rsid w:val="002D7BE3"/>
    <w:rsid w:val="002E25CB"/>
    <w:rsid w:val="002E599D"/>
    <w:rsid w:val="002F45CC"/>
    <w:rsid w:val="002F4F22"/>
    <w:rsid w:val="00301BBE"/>
    <w:rsid w:val="00303A0A"/>
    <w:rsid w:val="00310937"/>
    <w:rsid w:val="00316152"/>
    <w:rsid w:val="00330D25"/>
    <w:rsid w:val="00332FF6"/>
    <w:rsid w:val="00335B15"/>
    <w:rsid w:val="0034334B"/>
    <w:rsid w:val="00376CAC"/>
    <w:rsid w:val="00387B74"/>
    <w:rsid w:val="00391FBB"/>
    <w:rsid w:val="00395789"/>
    <w:rsid w:val="003A0284"/>
    <w:rsid w:val="003A704F"/>
    <w:rsid w:val="003A72EC"/>
    <w:rsid w:val="003B0780"/>
    <w:rsid w:val="003B0921"/>
    <w:rsid w:val="003C04DA"/>
    <w:rsid w:val="003C1D8E"/>
    <w:rsid w:val="003D4C71"/>
    <w:rsid w:val="003D76FC"/>
    <w:rsid w:val="003E058F"/>
    <w:rsid w:val="003E32AA"/>
    <w:rsid w:val="003E5100"/>
    <w:rsid w:val="003F49E0"/>
    <w:rsid w:val="00415BC8"/>
    <w:rsid w:val="004228F0"/>
    <w:rsid w:val="00422B7E"/>
    <w:rsid w:val="00423E50"/>
    <w:rsid w:val="0043371E"/>
    <w:rsid w:val="00446984"/>
    <w:rsid w:val="00451D03"/>
    <w:rsid w:val="004538E4"/>
    <w:rsid w:val="00457D67"/>
    <w:rsid w:val="00463B51"/>
    <w:rsid w:val="0047155E"/>
    <w:rsid w:val="00476CB8"/>
    <w:rsid w:val="00477D38"/>
    <w:rsid w:val="00480846"/>
    <w:rsid w:val="00483265"/>
    <w:rsid w:val="004A1C61"/>
    <w:rsid w:val="004C01CD"/>
    <w:rsid w:val="004C4D75"/>
    <w:rsid w:val="004D46D4"/>
    <w:rsid w:val="004D6D4B"/>
    <w:rsid w:val="004D7EEC"/>
    <w:rsid w:val="004E08B3"/>
    <w:rsid w:val="004E4012"/>
    <w:rsid w:val="004E52A7"/>
    <w:rsid w:val="004E677B"/>
    <w:rsid w:val="004E774A"/>
    <w:rsid w:val="00502486"/>
    <w:rsid w:val="00531020"/>
    <w:rsid w:val="0054670E"/>
    <w:rsid w:val="005506FC"/>
    <w:rsid w:val="00551059"/>
    <w:rsid w:val="00551A76"/>
    <w:rsid w:val="00552165"/>
    <w:rsid w:val="00554B47"/>
    <w:rsid w:val="0055555B"/>
    <w:rsid w:val="0055629A"/>
    <w:rsid w:val="00566FC6"/>
    <w:rsid w:val="00571283"/>
    <w:rsid w:val="00586CDA"/>
    <w:rsid w:val="0058772B"/>
    <w:rsid w:val="00597C03"/>
    <w:rsid w:val="005A27E9"/>
    <w:rsid w:val="005B2BF3"/>
    <w:rsid w:val="005C07A6"/>
    <w:rsid w:val="005C10B5"/>
    <w:rsid w:val="005C36CE"/>
    <w:rsid w:val="005C3836"/>
    <w:rsid w:val="005D1782"/>
    <w:rsid w:val="005D3E58"/>
    <w:rsid w:val="005D6998"/>
    <w:rsid w:val="005F0446"/>
    <w:rsid w:val="005F6454"/>
    <w:rsid w:val="005F753E"/>
    <w:rsid w:val="006126D6"/>
    <w:rsid w:val="006201AE"/>
    <w:rsid w:val="00625CD6"/>
    <w:rsid w:val="006347D9"/>
    <w:rsid w:val="00634D7C"/>
    <w:rsid w:val="00636885"/>
    <w:rsid w:val="006469DE"/>
    <w:rsid w:val="00650326"/>
    <w:rsid w:val="00651027"/>
    <w:rsid w:val="006611A7"/>
    <w:rsid w:val="00696364"/>
    <w:rsid w:val="00696FAC"/>
    <w:rsid w:val="006A30F6"/>
    <w:rsid w:val="006B5423"/>
    <w:rsid w:val="006D60F1"/>
    <w:rsid w:val="006F008A"/>
    <w:rsid w:val="006F013B"/>
    <w:rsid w:val="006F24E5"/>
    <w:rsid w:val="00704F4D"/>
    <w:rsid w:val="007064C2"/>
    <w:rsid w:val="007066B2"/>
    <w:rsid w:val="00707F6A"/>
    <w:rsid w:val="0071062F"/>
    <w:rsid w:val="00714485"/>
    <w:rsid w:val="007149AD"/>
    <w:rsid w:val="0071702E"/>
    <w:rsid w:val="0072033A"/>
    <w:rsid w:val="00721275"/>
    <w:rsid w:val="00725D44"/>
    <w:rsid w:val="00747DD0"/>
    <w:rsid w:val="00754353"/>
    <w:rsid w:val="00756067"/>
    <w:rsid w:val="00757FF1"/>
    <w:rsid w:val="0076538D"/>
    <w:rsid w:val="00770D4B"/>
    <w:rsid w:val="007710F7"/>
    <w:rsid w:val="00792B4D"/>
    <w:rsid w:val="007A1013"/>
    <w:rsid w:val="007A39E0"/>
    <w:rsid w:val="007A51B8"/>
    <w:rsid w:val="007B5AC1"/>
    <w:rsid w:val="007C5BFD"/>
    <w:rsid w:val="007D3066"/>
    <w:rsid w:val="007D4ACE"/>
    <w:rsid w:val="007D7D24"/>
    <w:rsid w:val="007E3373"/>
    <w:rsid w:val="007E5AD8"/>
    <w:rsid w:val="007E7F13"/>
    <w:rsid w:val="007F1F9E"/>
    <w:rsid w:val="007F6822"/>
    <w:rsid w:val="00801126"/>
    <w:rsid w:val="00827F3E"/>
    <w:rsid w:val="00830E6C"/>
    <w:rsid w:val="00837705"/>
    <w:rsid w:val="00842E73"/>
    <w:rsid w:val="00844F49"/>
    <w:rsid w:val="008454A2"/>
    <w:rsid w:val="00850262"/>
    <w:rsid w:val="008529C3"/>
    <w:rsid w:val="00854C7F"/>
    <w:rsid w:val="00863386"/>
    <w:rsid w:val="00867C87"/>
    <w:rsid w:val="00892313"/>
    <w:rsid w:val="00893A5D"/>
    <w:rsid w:val="00895A9E"/>
    <w:rsid w:val="008B1063"/>
    <w:rsid w:val="008C04EE"/>
    <w:rsid w:val="008C0947"/>
    <w:rsid w:val="008C43A3"/>
    <w:rsid w:val="008D21E5"/>
    <w:rsid w:val="008D32A0"/>
    <w:rsid w:val="008D3EBC"/>
    <w:rsid w:val="008D52C9"/>
    <w:rsid w:val="008D56C5"/>
    <w:rsid w:val="008F530D"/>
    <w:rsid w:val="008F5B72"/>
    <w:rsid w:val="008F5CDE"/>
    <w:rsid w:val="00900CAD"/>
    <w:rsid w:val="0090237C"/>
    <w:rsid w:val="00910DF5"/>
    <w:rsid w:val="0091121B"/>
    <w:rsid w:val="00915070"/>
    <w:rsid w:val="00926B1D"/>
    <w:rsid w:val="00945D2B"/>
    <w:rsid w:val="00950820"/>
    <w:rsid w:val="009611AE"/>
    <w:rsid w:val="00964AB0"/>
    <w:rsid w:val="00966114"/>
    <w:rsid w:val="009669DF"/>
    <w:rsid w:val="009677B8"/>
    <w:rsid w:val="00974836"/>
    <w:rsid w:val="009751A1"/>
    <w:rsid w:val="00981CC7"/>
    <w:rsid w:val="00983787"/>
    <w:rsid w:val="0098456B"/>
    <w:rsid w:val="00986349"/>
    <w:rsid w:val="009876CC"/>
    <w:rsid w:val="009925A4"/>
    <w:rsid w:val="00995194"/>
    <w:rsid w:val="0099719F"/>
    <w:rsid w:val="009A031D"/>
    <w:rsid w:val="009A7760"/>
    <w:rsid w:val="009B3A88"/>
    <w:rsid w:val="009B4DE4"/>
    <w:rsid w:val="009B5546"/>
    <w:rsid w:val="009B77B6"/>
    <w:rsid w:val="009C35C9"/>
    <w:rsid w:val="009C66F7"/>
    <w:rsid w:val="009E2A16"/>
    <w:rsid w:val="009E3855"/>
    <w:rsid w:val="009F2FD8"/>
    <w:rsid w:val="009F4063"/>
    <w:rsid w:val="009F47B9"/>
    <w:rsid w:val="009F7170"/>
    <w:rsid w:val="00A06E15"/>
    <w:rsid w:val="00A1406A"/>
    <w:rsid w:val="00A17301"/>
    <w:rsid w:val="00A2456C"/>
    <w:rsid w:val="00A266C6"/>
    <w:rsid w:val="00A315B1"/>
    <w:rsid w:val="00A327CB"/>
    <w:rsid w:val="00A334AF"/>
    <w:rsid w:val="00A35567"/>
    <w:rsid w:val="00A40D91"/>
    <w:rsid w:val="00A4251E"/>
    <w:rsid w:val="00A47724"/>
    <w:rsid w:val="00A47BE9"/>
    <w:rsid w:val="00A508D0"/>
    <w:rsid w:val="00A51E30"/>
    <w:rsid w:val="00A5368C"/>
    <w:rsid w:val="00A561C2"/>
    <w:rsid w:val="00A6062B"/>
    <w:rsid w:val="00A665E5"/>
    <w:rsid w:val="00A67443"/>
    <w:rsid w:val="00A71928"/>
    <w:rsid w:val="00A83EF9"/>
    <w:rsid w:val="00A85F59"/>
    <w:rsid w:val="00AA39E4"/>
    <w:rsid w:val="00AA6986"/>
    <w:rsid w:val="00AB0689"/>
    <w:rsid w:val="00AC599D"/>
    <w:rsid w:val="00AC5ADE"/>
    <w:rsid w:val="00AE1EA0"/>
    <w:rsid w:val="00AE3ACD"/>
    <w:rsid w:val="00AE73EF"/>
    <w:rsid w:val="00AF2A39"/>
    <w:rsid w:val="00AF6CB7"/>
    <w:rsid w:val="00B06DD1"/>
    <w:rsid w:val="00B07987"/>
    <w:rsid w:val="00B1490C"/>
    <w:rsid w:val="00B2231A"/>
    <w:rsid w:val="00B51094"/>
    <w:rsid w:val="00B54AE8"/>
    <w:rsid w:val="00B55049"/>
    <w:rsid w:val="00B56DE8"/>
    <w:rsid w:val="00B654C3"/>
    <w:rsid w:val="00B7071A"/>
    <w:rsid w:val="00B70DED"/>
    <w:rsid w:val="00B71EF0"/>
    <w:rsid w:val="00B748E6"/>
    <w:rsid w:val="00B84ECA"/>
    <w:rsid w:val="00B910F6"/>
    <w:rsid w:val="00B952F4"/>
    <w:rsid w:val="00B9663E"/>
    <w:rsid w:val="00BB04A6"/>
    <w:rsid w:val="00BB1977"/>
    <w:rsid w:val="00BB2DC3"/>
    <w:rsid w:val="00BB2F87"/>
    <w:rsid w:val="00BB62B3"/>
    <w:rsid w:val="00BD1BE2"/>
    <w:rsid w:val="00BD40EA"/>
    <w:rsid w:val="00BE0190"/>
    <w:rsid w:val="00BF42A6"/>
    <w:rsid w:val="00BF539A"/>
    <w:rsid w:val="00C1472A"/>
    <w:rsid w:val="00C26A43"/>
    <w:rsid w:val="00C36EDB"/>
    <w:rsid w:val="00C42138"/>
    <w:rsid w:val="00C650BE"/>
    <w:rsid w:val="00C7502D"/>
    <w:rsid w:val="00C80FE9"/>
    <w:rsid w:val="00C81780"/>
    <w:rsid w:val="00C92F29"/>
    <w:rsid w:val="00CA71E1"/>
    <w:rsid w:val="00CA7685"/>
    <w:rsid w:val="00CB3440"/>
    <w:rsid w:val="00CB4424"/>
    <w:rsid w:val="00CB6128"/>
    <w:rsid w:val="00CB6C1E"/>
    <w:rsid w:val="00CC17A6"/>
    <w:rsid w:val="00CC1EAC"/>
    <w:rsid w:val="00CC330A"/>
    <w:rsid w:val="00CC338C"/>
    <w:rsid w:val="00CE044F"/>
    <w:rsid w:val="00CE3B16"/>
    <w:rsid w:val="00CE54B2"/>
    <w:rsid w:val="00CF57F3"/>
    <w:rsid w:val="00D00215"/>
    <w:rsid w:val="00D00B84"/>
    <w:rsid w:val="00D020B7"/>
    <w:rsid w:val="00D04D5D"/>
    <w:rsid w:val="00D14339"/>
    <w:rsid w:val="00D16148"/>
    <w:rsid w:val="00D16E35"/>
    <w:rsid w:val="00D30E8E"/>
    <w:rsid w:val="00D56AD9"/>
    <w:rsid w:val="00D62656"/>
    <w:rsid w:val="00D63105"/>
    <w:rsid w:val="00D640E7"/>
    <w:rsid w:val="00D72E14"/>
    <w:rsid w:val="00D76AB7"/>
    <w:rsid w:val="00D84AD1"/>
    <w:rsid w:val="00DA6781"/>
    <w:rsid w:val="00DB59DB"/>
    <w:rsid w:val="00DC392D"/>
    <w:rsid w:val="00DC3FEE"/>
    <w:rsid w:val="00DC589B"/>
    <w:rsid w:val="00DC6724"/>
    <w:rsid w:val="00DD0624"/>
    <w:rsid w:val="00DD182B"/>
    <w:rsid w:val="00DE798E"/>
    <w:rsid w:val="00DF181A"/>
    <w:rsid w:val="00DF37E5"/>
    <w:rsid w:val="00E003DB"/>
    <w:rsid w:val="00E01A7F"/>
    <w:rsid w:val="00E10080"/>
    <w:rsid w:val="00E10CCA"/>
    <w:rsid w:val="00E17672"/>
    <w:rsid w:val="00E36E75"/>
    <w:rsid w:val="00E40E54"/>
    <w:rsid w:val="00E43FC6"/>
    <w:rsid w:val="00E51C6C"/>
    <w:rsid w:val="00E7257C"/>
    <w:rsid w:val="00E7340A"/>
    <w:rsid w:val="00E74C52"/>
    <w:rsid w:val="00E82AAD"/>
    <w:rsid w:val="00E87259"/>
    <w:rsid w:val="00E87F94"/>
    <w:rsid w:val="00E92694"/>
    <w:rsid w:val="00E93231"/>
    <w:rsid w:val="00E94698"/>
    <w:rsid w:val="00E96E1A"/>
    <w:rsid w:val="00EB363C"/>
    <w:rsid w:val="00EC0E74"/>
    <w:rsid w:val="00EC3BE3"/>
    <w:rsid w:val="00ED033A"/>
    <w:rsid w:val="00ED10AA"/>
    <w:rsid w:val="00EE2204"/>
    <w:rsid w:val="00EE39E9"/>
    <w:rsid w:val="00EE4F16"/>
    <w:rsid w:val="00EE684C"/>
    <w:rsid w:val="00EF4950"/>
    <w:rsid w:val="00F12C33"/>
    <w:rsid w:val="00F147F8"/>
    <w:rsid w:val="00F17E28"/>
    <w:rsid w:val="00F27D82"/>
    <w:rsid w:val="00F32F05"/>
    <w:rsid w:val="00F35886"/>
    <w:rsid w:val="00F35F2E"/>
    <w:rsid w:val="00F3618E"/>
    <w:rsid w:val="00F4155C"/>
    <w:rsid w:val="00F42B76"/>
    <w:rsid w:val="00F51604"/>
    <w:rsid w:val="00F57021"/>
    <w:rsid w:val="00F646EF"/>
    <w:rsid w:val="00F65910"/>
    <w:rsid w:val="00F76260"/>
    <w:rsid w:val="00F86DE6"/>
    <w:rsid w:val="00F87202"/>
    <w:rsid w:val="00F875BD"/>
    <w:rsid w:val="00F914DF"/>
    <w:rsid w:val="00F91AE2"/>
    <w:rsid w:val="00F94054"/>
    <w:rsid w:val="00F942D9"/>
    <w:rsid w:val="00FA4DDD"/>
    <w:rsid w:val="00FB40A2"/>
    <w:rsid w:val="00FD3CA7"/>
    <w:rsid w:val="00FE13EB"/>
    <w:rsid w:val="019CD56E"/>
    <w:rsid w:val="01A3BEE0"/>
    <w:rsid w:val="01A3CFB2"/>
    <w:rsid w:val="0227A002"/>
    <w:rsid w:val="03148B13"/>
    <w:rsid w:val="044A4F0C"/>
    <w:rsid w:val="0560080F"/>
    <w:rsid w:val="061216D5"/>
    <w:rsid w:val="06E9CCB4"/>
    <w:rsid w:val="07CF5C71"/>
    <w:rsid w:val="0864DDC0"/>
    <w:rsid w:val="08851DC7"/>
    <w:rsid w:val="08CDBA62"/>
    <w:rsid w:val="0A2024DA"/>
    <w:rsid w:val="0A3F7960"/>
    <w:rsid w:val="0ADA6C8D"/>
    <w:rsid w:val="0B06FD33"/>
    <w:rsid w:val="0B8CBB29"/>
    <w:rsid w:val="0BBBF53B"/>
    <w:rsid w:val="0CB6C533"/>
    <w:rsid w:val="0D6CA176"/>
    <w:rsid w:val="0DAFA79A"/>
    <w:rsid w:val="0EA92A61"/>
    <w:rsid w:val="0EB8E9CE"/>
    <w:rsid w:val="0EF45F4B"/>
    <w:rsid w:val="0F4EB9CF"/>
    <w:rsid w:val="0F643440"/>
    <w:rsid w:val="0F908278"/>
    <w:rsid w:val="101268CC"/>
    <w:rsid w:val="10A5DABF"/>
    <w:rsid w:val="10DF436D"/>
    <w:rsid w:val="10EFBA56"/>
    <w:rsid w:val="111DB4F2"/>
    <w:rsid w:val="119510D0"/>
    <w:rsid w:val="12E10341"/>
    <w:rsid w:val="12F3ECEC"/>
    <w:rsid w:val="14E122AB"/>
    <w:rsid w:val="151F8032"/>
    <w:rsid w:val="15237AD0"/>
    <w:rsid w:val="1576D34D"/>
    <w:rsid w:val="1584F320"/>
    <w:rsid w:val="15B7719D"/>
    <w:rsid w:val="16392B0D"/>
    <w:rsid w:val="164481E6"/>
    <w:rsid w:val="1688B3E2"/>
    <w:rsid w:val="16F4B587"/>
    <w:rsid w:val="170B5300"/>
    <w:rsid w:val="17187CE7"/>
    <w:rsid w:val="186BBEF1"/>
    <w:rsid w:val="19A67111"/>
    <w:rsid w:val="1AA9BEAA"/>
    <w:rsid w:val="1AAB6EDB"/>
    <w:rsid w:val="1B000272"/>
    <w:rsid w:val="1B424172"/>
    <w:rsid w:val="1B50642F"/>
    <w:rsid w:val="1BB91F10"/>
    <w:rsid w:val="1BBA8FD2"/>
    <w:rsid w:val="1C75C42B"/>
    <w:rsid w:val="1C7B6F0F"/>
    <w:rsid w:val="1CC963F2"/>
    <w:rsid w:val="1CD79D0C"/>
    <w:rsid w:val="1D127477"/>
    <w:rsid w:val="1D7F9A25"/>
    <w:rsid w:val="1E7DFAE9"/>
    <w:rsid w:val="1EF23094"/>
    <w:rsid w:val="1F0A666F"/>
    <w:rsid w:val="1F75BBD4"/>
    <w:rsid w:val="1F7B54E2"/>
    <w:rsid w:val="2130C0A2"/>
    <w:rsid w:val="215AAF20"/>
    <w:rsid w:val="2179D662"/>
    <w:rsid w:val="21906225"/>
    <w:rsid w:val="2210A8F9"/>
    <w:rsid w:val="2231684E"/>
    <w:rsid w:val="2326C6E5"/>
    <w:rsid w:val="234D5357"/>
    <w:rsid w:val="2363639A"/>
    <w:rsid w:val="2406B69C"/>
    <w:rsid w:val="243DA589"/>
    <w:rsid w:val="247134E2"/>
    <w:rsid w:val="248A8020"/>
    <w:rsid w:val="248DBC5B"/>
    <w:rsid w:val="24A9E588"/>
    <w:rsid w:val="24D57E18"/>
    <w:rsid w:val="25367BE8"/>
    <w:rsid w:val="2677A616"/>
    <w:rsid w:val="27045A23"/>
    <w:rsid w:val="277268B0"/>
    <w:rsid w:val="281F63CC"/>
    <w:rsid w:val="282263A4"/>
    <w:rsid w:val="28324432"/>
    <w:rsid w:val="28A9A991"/>
    <w:rsid w:val="290E19EB"/>
    <w:rsid w:val="2983E47E"/>
    <w:rsid w:val="2986B659"/>
    <w:rsid w:val="29E60A7B"/>
    <w:rsid w:val="2A09ED0B"/>
    <w:rsid w:val="2A38F024"/>
    <w:rsid w:val="2A3BFAE5"/>
    <w:rsid w:val="2AFB0AF4"/>
    <w:rsid w:val="2C3A4890"/>
    <w:rsid w:val="2C45D9D3"/>
    <w:rsid w:val="2C758048"/>
    <w:rsid w:val="2CB2E4FE"/>
    <w:rsid w:val="2D091C3E"/>
    <w:rsid w:val="2D150D1C"/>
    <w:rsid w:val="2D3375A8"/>
    <w:rsid w:val="2D4D6D8F"/>
    <w:rsid w:val="2D739BA7"/>
    <w:rsid w:val="2D991307"/>
    <w:rsid w:val="2E7ECB27"/>
    <w:rsid w:val="2F77E917"/>
    <w:rsid w:val="2FE86374"/>
    <w:rsid w:val="3107F32B"/>
    <w:rsid w:val="31A208CC"/>
    <w:rsid w:val="31C5093B"/>
    <w:rsid w:val="33A24547"/>
    <w:rsid w:val="34573A14"/>
    <w:rsid w:val="3556DBE9"/>
    <w:rsid w:val="35B09F53"/>
    <w:rsid w:val="35D9E218"/>
    <w:rsid w:val="36921456"/>
    <w:rsid w:val="3775B279"/>
    <w:rsid w:val="378EDAD6"/>
    <w:rsid w:val="37946B06"/>
    <w:rsid w:val="3825AD6D"/>
    <w:rsid w:val="387AB043"/>
    <w:rsid w:val="388B45FF"/>
    <w:rsid w:val="3989D13A"/>
    <w:rsid w:val="3AAD533B"/>
    <w:rsid w:val="3AD29703"/>
    <w:rsid w:val="3B1A9F54"/>
    <w:rsid w:val="3B29A4ED"/>
    <w:rsid w:val="3C0FAEEC"/>
    <w:rsid w:val="3C42D540"/>
    <w:rsid w:val="3D343F5C"/>
    <w:rsid w:val="3D858FFA"/>
    <w:rsid w:val="3DADC925"/>
    <w:rsid w:val="3E4DC673"/>
    <w:rsid w:val="3E5D425D"/>
    <w:rsid w:val="3F4003D4"/>
    <w:rsid w:val="3FBC2331"/>
    <w:rsid w:val="403A6AF7"/>
    <w:rsid w:val="408D4A0C"/>
    <w:rsid w:val="40BE9D19"/>
    <w:rsid w:val="4174FD27"/>
    <w:rsid w:val="420BDEE2"/>
    <w:rsid w:val="4219E7E3"/>
    <w:rsid w:val="42BA044A"/>
    <w:rsid w:val="44D39B8B"/>
    <w:rsid w:val="46176926"/>
    <w:rsid w:val="4666D8B8"/>
    <w:rsid w:val="4693BD5A"/>
    <w:rsid w:val="46A1015B"/>
    <w:rsid w:val="46E3DA7C"/>
    <w:rsid w:val="4708151B"/>
    <w:rsid w:val="475D7236"/>
    <w:rsid w:val="47744D10"/>
    <w:rsid w:val="48244804"/>
    <w:rsid w:val="492078CF"/>
    <w:rsid w:val="4966E6AF"/>
    <w:rsid w:val="49A1464C"/>
    <w:rsid w:val="49BBA752"/>
    <w:rsid w:val="49C01865"/>
    <w:rsid w:val="49FED079"/>
    <w:rsid w:val="4A7A5EA9"/>
    <w:rsid w:val="4A886E33"/>
    <w:rsid w:val="4B75E884"/>
    <w:rsid w:val="4BB0EB9C"/>
    <w:rsid w:val="4C30143D"/>
    <w:rsid w:val="4C371F50"/>
    <w:rsid w:val="4C4E0C8F"/>
    <w:rsid w:val="4DA06289"/>
    <w:rsid w:val="4DE9DCF0"/>
    <w:rsid w:val="4E90F0F2"/>
    <w:rsid w:val="5033C664"/>
    <w:rsid w:val="507B5DEA"/>
    <w:rsid w:val="50AFEEE3"/>
    <w:rsid w:val="50C285C6"/>
    <w:rsid w:val="50E3D239"/>
    <w:rsid w:val="511B2F56"/>
    <w:rsid w:val="5198D21D"/>
    <w:rsid w:val="527B253E"/>
    <w:rsid w:val="53359C73"/>
    <w:rsid w:val="5382970E"/>
    <w:rsid w:val="5440E899"/>
    <w:rsid w:val="55036E12"/>
    <w:rsid w:val="556A37A9"/>
    <w:rsid w:val="559A1DFB"/>
    <w:rsid w:val="55B66CE9"/>
    <w:rsid w:val="55BD4241"/>
    <w:rsid w:val="55FA998F"/>
    <w:rsid w:val="56F6D485"/>
    <w:rsid w:val="5706080A"/>
    <w:rsid w:val="571A9CE0"/>
    <w:rsid w:val="57B9A3AF"/>
    <w:rsid w:val="58407937"/>
    <w:rsid w:val="58505398"/>
    <w:rsid w:val="5892A4E6"/>
    <w:rsid w:val="58975C2A"/>
    <w:rsid w:val="58CBC747"/>
    <w:rsid w:val="58E3C340"/>
    <w:rsid w:val="593AB254"/>
    <w:rsid w:val="59A68531"/>
    <w:rsid w:val="59CF1E94"/>
    <w:rsid w:val="5B6A0476"/>
    <w:rsid w:val="5B809BCD"/>
    <w:rsid w:val="5C0728CB"/>
    <w:rsid w:val="5D661609"/>
    <w:rsid w:val="5D6ACD4D"/>
    <w:rsid w:val="5D8E7340"/>
    <w:rsid w:val="5DCA02D3"/>
    <w:rsid w:val="5E0000BA"/>
    <w:rsid w:val="5E07EE40"/>
    <w:rsid w:val="5E31C2C1"/>
    <w:rsid w:val="5E749BE2"/>
    <w:rsid w:val="5E85661C"/>
    <w:rsid w:val="5F66F72E"/>
    <w:rsid w:val="5FFF26EF"/>
    <w:rsid w:val="6037AF11"/>
    <w:rsid w:val="606BEBB3"/>
    <w:rsid w:val="60FEE10C"/>
    <w:rsid w:val="610DFB68"/>
    <w:rsid w:val="614DB1BF"/>
    <w:rsid w:val="6160EA65"/>
    <w:rsid w:val="61B2A253"/>
    <w:rsid w:val="624693E2"/>
    <w:rsid w:val="6270C479"/>
    <w:rsid w:val="627A9B3C"/>
    <w:rsid w:val="62B96C49"/>
    <w:rsid w:val="6346BAEA"/>
    <w:rsid w:val="6428BCD1"/>
    <w:rsid w:val="64772FC4"/>
    <w:rsid w:val="64AE8249"/>
    <w:rsid w:val="663F8D6D"/>
    <w:rsid w:val="66F88736"/>
    <w:rsid w:val="66FED592"/>
    <w:rsid w:val="6715341D"/>
    <w:rsid w:val="673D0614"/>
    <w:rsid w:val="67EAAAFF"/>
    <w:rsid w:val="6828F824"/>
    <w:rsid w:val="686A9057"/>
    <w:rsid w:val="68F64021"/>
    <w:rsid w:val="691BF2F0"/>
    <w:rsid w:val="69C1B05F"/>
    <w:rsid w:val="6A8059CC"/>
    <w:rsid w:val="6A921082"/>
    <w:rsid w:val="6AB8002D"/>
    <w:rsid w:val="6AC1353A"/>
    <w:rsid w:val="6B224BC1"/>
    <w:rsid w:val="6BEB6F12"/>
    <w:rsid w:val="6C149FAB"/>
    <w:rsid w:val="6CBC16B7"/>
    <w:rsid w:val="6CD42C65"/>
    <w:rsid w:val="6D0A7E19"/>
    <w:rsid w:val="6D3B0EBB"/>
    <w:rsid w:val="6DED63DF"/>
    <w:rsid w:val="6E39D8F2"/>
    <w:rsid w:val="6EC0A97E"/>
    <w:rsid w:val="6F573FA7"/>
    <w:rsid w:val="6FD13A9D"/>
    <w:rsid w:val="70BF6995"/>
    <w:rsid w:val="7127CB9E"/>
    <w:rsid w:val="718A5F70"/>
    <w:rsid w:val="71F0B348"/>
    <w:rsid w:val="72218B98"/>
    <w:rsid w:val="72DDA1D2"/>
    <w:rsid w:val="72FD6942"/>
    <w:rsid w:val="73202409"/>
    <w:rsid w:val="73397911"/>
    <w:rsid w:val="743C7E9D"/>
    <w:rsid w:val="7493C2DF"/>
    <w:rsid w:val="7528540A"/>
    <w:rsid w:val="758F393E"/>
    <w:rsid w:val="75B86906"/>
    <w:rsid w:val="75BF26A1"/>
    <w:rsid w:val="7664BFF4"/>
    <w:rsid w:val="767119D3"/>
    <w:rsid w:val="7695D11B"/>
    <w:rsid w:val="77282867"/>
    <w:rsid w:val="784CCA3B"/>
    <w:rsid w:val="78F009C8"/>
    <w:rsid w:val="798FBA71"/>
    <w:rsid w:val="7A7DAEC3"/>
    <w:rsid w:val="7BB32183"/>
    <w:rsid w:val="7BD16130"/>
    <w:rsid w:val="7C0E822D"/>
    <w:rsid w:val="7C902E4B"/>
    <w:rsid w:val="7D59D7AC"/>
    <w:rsid w:val="7D6CB1AD"/>
    <w:rsid w:val="7D724C97"/>
    <w:rsid w:val="7DB17A47"/>
    <w:rsid w:val="7DC37AEB"/>
    <w:rsid w:val="7ED3F115"/>
    <w:rsid w:val="7EE04541"/>
    <w:rsid w:val="7EF5A80D"/>
    <w:rsid w:val="7EFE5A5A"/>
    <w:rsid w:val="7F279325"/>
    <w:rsid w:val="7F335AED"/>
    <w:rsid w:val="7FBECB5E"/>
    <w:rsid w:val="7FFDD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19F6"/>
  <w15:chartTrackingRefBased/>
  <w15:docId w15:val="{969BEC6C-B508-4463-8F53-218BE31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C392D"/>
  </w:style>
  <w:style w:type="paragraph" w:styleId="ListParagraph">
    <w:name w:val="List Paragraph"/>
    <w:basedOn w:val="Normal"/>
    <w:uiPriority w:val="34"/>
    <w:qFormat/>
    <w:rsid w:val="00DC392D"/>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1B3908"/>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1B3908"/>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B3908"/>
    <w:rPr>
      <w:sz w:val="16"/>
      <w:szCs w:val="16"/>
    </w:rPr>
  </w:style>
  <w:style w:type="paragraph" w:styleId="CommentSubject">
    <w:name w:val="annotation subject"/>
    <w:basedOn w:val="CommentText"/>
    <w:next w:val="CommentText"/>
    <w:link w:val="CommentSubjectChar"/>
    <w:uiPriority w:val="99"/>
    <w:semiHidden/>
    <w:unhideWhenUsed/>
    <w:rsid w:val="0057128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71283"/>
    <w:rPr>
      <w:rFonts w:ascii="Arial" w:eastAsia="Arial" w:hAnsi="Arial" w:cs="Arial"/>
      <w:b/>
      <w:bCs/>
      <w:sz w:val="20"/>
      <w:szCs w:val="20"/>
      <w:lang w:val="en"/>
    </w:rPr>
  </w:style>
  <w:style w:type="paragraph" w:styleId="NormalWeb">
    <w:name w:val="Normal (Web)"/>
    <w:basedOn w:val="Normal"/>
    <w:uiPriority w:val="99"/>
    <w:semiHidden/>
    <w:unhideWhenUsed/>
    <w:rsid w:val="00BB2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530D"/>
    <w:rPr>
      <w:color w:val="0000FF"/>
      <w:u w:val="single"/>
    </w:rPr>
  </w:style>
  <w:style w:type="character" w:styleId="FollowedHyperlink">
    <w:name w:val="FollowedHyperlink"/>
    <w:basedOn w:val="DefaultParagraphFont"/>
    <w:uiPriority w:val="99"/>
    <w:semiHidden/>
    <w:unhideWhenUsed/>
    <w:rsid w:val="0047155E"/>
    <w:rPr>
      <w:color w:val="954F72" w:themeColor="followedHyperlink"/>
      <w:u w:val="single"/>
    </w:rPr>
  </w:style>
  <w:style w:type="character" w:styleId="UnresolvedMention">
    <w:name w:val="Unresolved Mention"/>
    <w:basedOn w:val="DefaultParagraphFont"/>
    <w:uiPriority w:val="99"/>
    <w:semiHidden/>
    <w:unhideWhenUsed/>
    <w:rsid w:val="0047155E"/>
    <w:rPr>
      <w:color w:val="605E5C"/>
      <w:shd w:val="clear" w:color="auto" w:fill="E1DFDD"/>
    </w:rPr>
  </w:style>
  <w:style w:type="paragraph" w:styleId="EndnoteText">
    <w:name w:val="endnote text"/>
    <w:basedOn w:val="Normal"/>
    <w:link w:val="EndnoteTextChar"/>
    <w:uiPriority w:val="99"/>
    <w:unhideWhenUsed/>
    <w:rsid w:val="001934CE"/>
    <w:pPr>
      <w:spacing w:after="0" w:line="240" w:lineRule="auto"/>
    </w:pPr>
    <w:rPr>
      <w:sz w:val="20"/>
      <w:szCs w:val="20"/>
    </w:rPr>
  </w:style>
  <w:style w:type="character" w:customStyle="1" w:styleId="EndnoteTextChar">
    <w:name w:val="Endnote Text Char"/>
    <w:basedOn w:val="DefaultParagraphFont"/>
    <w:link w:val="EndnoteText"/>
    <w:uiPriority w:val="99"/>
    <w:rsid w:val="001934CE"/>
    <w:rPr>
      <w:sz w:val="20"/>
      <w:szCs w:val="20"/>
    </w:rPr>
  </w:style>
  <w:style w:type="character" w:styleId="EndnoteReference">
    <w:name w:val="endnote reference"/>
    <w:basedOn w:val="DefaultParagraphFont"/>
    <w:uiPriority w:val="99"/>
    <w:semiHidden/>
    <w:unhideWhenUsed/>
    <w:rsid w:val="001934CE"/>
    <w:rPr>
      <w:vertAlign w:val="superscript"/>
    </w:rPr>
  </w:style>
  <w:style w:type="paragraph" w:styleId="Revision">
    <w:name w:val="Revision"/>
    <w:hidden/>
    <w:uiPriority w:val="99"/>
    <w:semiHidden/>
    <w:rsid w:val="0055555B"/>
    <w:pPr>
      <w:spacing w:after="0" w:line="240" w:lineRule="auto"/>
    </w:pPr>
  </w:style>
  <w:style w:type="paragraph" w:styleId="BalloonText">
    <w:name w:val="Balloon Text"/>
    <w:basedOn w:val="Normal"/>
    <w:link w:val="BalloonTextChar"/>
    <w:uiPriority w:val="99"/>
    <w:semiHidden/>
    <w:unhideWhenUsed/>
    <w:rsid w:val="0097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6521">
      <w:bodyDiv w:val="1"/>
      <w:marLeft w:val="0"/>
      <w:marRight w:val="0"/>
      <w:marTop w:val="0"/>
      <w:marBottom w:val="0"/>
      <w:divBdr>
        <w:top w:val="none" w:sz="0" w:space="0" w:color="auto"/>
        <w:left w:val="none" w:sz="0" w:space="0" w:color="auto"/>
        <w:bottom w:val="none" w:sz="0" w:space="0" w:color="auto"/>
        <w:right w:val="none" w:sz="0" w:space="0" w:color="auto"/>
      </w:divBdr>
    </w:div>
    <w:div w:id="17470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D6CB617EE56647A8E12AB57B7F6500" ma:contentTypeVersion="13" ma:contentTypeDescription="Create a new document." ma:contentTypeScope="" ma:versionID="e8b5235d66d63fa5517157f7421d1ec3">
  <xsd:schema xmlns:xsd="http://www.w3.org/2001/XMLSchema" xmlns:xs="http://www.w3.org/2001/XMLSchema" xmlns:p="http://schemas.microsoft.com/office/2006/metadata/properties" xmlns:ns3="2efa598b-e3ef-4256-b67c-161e5dca1388" xmlns:ns4="90ee3547-8cb2-4123-8d92-90ebdc03ed30" targetNamespace="http://schemas.microsoft.com/office/2006/metadata/properties" ma:root="true" ma:fieldsID="f2cf61744ba88688e2d86ce4471d2b5b" ns3:_="" ns4:_="">
    <xsd:import namespace="2efa598b-e3ef-4256-b67c-161e5dca1388"/>
    <xsd:import namespace="90ee3547-8cb2-4123-8d92-90ebdc03ed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598b-e3ef-4256-b67c-161e5dca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ee3547-8cb2-4123-8d92-90ebdc03ed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6A65-50AF-4460-BC91-D4A0757EE8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E574A-742C-4D12-9ED0-5FB88968751B}">
  <ds:schemaRefs>
    <ds:schemaRef ds:uri="http://schemas.microsoft.com/sharepoint/v3/contenttype/forms"/>
  </ds:schemaRefs>
</ds:datastoreItem>
</file>

<file path=customXml/itemProps3.xml><?xml version="1.0" encoding="utf-8"?>
<ds:datastoreItem xmlns:ds="http://schemas.openxmlformats.org/officeDocument/2006/customXml" ds:itemID="{D5457DA4-7318-4FA5-9707-71DF7D500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598b-e3ef-4256-b67c-161e5dca1388"/>
    <ds:schemaRef ds:uri="90ee3547-8cb2-4123-8d92-90ebdc03e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BCBDB-5AA6-466F-B8F6-55D67879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AlMossawi, Hala</dc:creator>
  <cp:keywords/>
  <dc:description/>
  <cp:lastModifiedBy>Liana Meyer</cp:lastModifiedBy>
  <cp:revision>6</cp:revision>
  <dcterms:created xsi:type="dcterms:W3CDTF">2022-09-15T05:11:00Z</dcterms:created>
  <dcterms:modified xsi:type="dcterms:W3CDTF">2022-09-15T12:56:00Z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0x0101009FD6CB617EE56647A8E12AB57B7F6500</vt:lpwstr>
  </property>
</Properties>
</file>